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CA72" w14:textId="1860C2DC" w:rsidR="00C77A9D" w:rsidRPr="00B12015" w:rsidRDefault="00E913D6" w:rsidP="00B12015">
      <w:pPr>
        <w:spacing w:line="360" w:lineRule="exact"/>
        <w:jc w:val="left"/>
        <w:rPr>
          <w:rFonts w:ascii="游ゴシック" w:eastAsia="游ゴシック" w:hAnsi="游ゴシック"/>
          <w:sz w:val="24"/>
          <w:szCs w:val="44"/>
        </w:rPr>
      </w:pPr>
      <w:r w:rsidRPr="00B12015">
        <w:rPr>
          <w:rFonts w:ascii="游ゴシック" w:eastAsia="游ゴシック" w:hAnsi="游ゴシック" w:hint="eastAsia"/>
          <w:sz w:val="24"/>
          <w:szCs w:val="44"/>
        </w:rPr>
        <w:t>様式　１－１</w:t>
      </w:r>
    </w:p>
    <w:p w14:paraId="17975A11" w14:textId="35FC3066" w:rsidR="00B12015" w:rsidRPr="00B12015" w:rsidRDefault="00B12015" w:rsidP="00B12015">
      <w:pPr>
        <w:spacing w:line="360" w:lineRule="exact"/>
        <w:jc w:val="center"/>
        <w:rPr>
          <w:rFonts w:ascii="游ゴシック" w:eastAsia="游ゴシック" w:hAnsi="游ゴシック"/>
          <w:sz w:val="24"/>
          <w:szCs w:val="24"/>
        </w:rPr>
      </w:pPr>
      <w:r w:rsidRPr="00B12015">
        <w:rPr>
          <w:rFonts w:ascii="游ゴシック" w:eastAsia="游ゴシック" w:hAnsi="游ゴシック" w:hint="eastAsia"/>
          <w:sz w:val="24"/>
          <w:szCs w:val="24"/>
        </w:rPr>
        <w:t>デジタル・イノベーション</w:t>
      </w:r>
      <w:r w:rsidR="00A4080D">
        <w:rPr>
          <w:rFonts w:ascii="游ゴシック" w:eastAsia="游ゴシック" w:hAnsi="游ゴシック" w:hint="eastAsia"/>
          <w:sz w:val="24"/>
          <w:szCs w:val="24"/>
        </w:rPr>
        <w:t>創出</w:t>
      </w:r>
      <w:r w:rsidRPr="00B12015">
        <w:rPr>
          <w:rFonts w:ascii="游ゴシック" w:eastAsia="游ゴシック" w:hAnsi="游ゴシック" w:hint="eastAsia"/>
          <w:sz w:val="24"/>
          <w:szCs w:val="24"/>
        </w:rPr>
        <w:t>補助金</w:t>
      </w:r>
    </w:p>
    <w:p w14:paraId="760159F2" w14:textId="6C3418C4" w:rsidR="00B12015" w:rsidRPr="00B12015" w:rsidRDefault="00B12015" w:rsidP="00B12015">
      <w:pPr>
        <w:spacing w:line="360" w:lineRule="exact"/>
        <w:jc w:val="center"/>
        <w:rPr>
          <w:rFonts w:ascii="游ゴシック" w:eastAsia="游ゴシック" w:hAnsi="游ゴシック"/>
          <w:sz w:val="24"/>
          <w:szCs w:val="24"/>
        </w:rPr>
      </w:pPr>
      <w:r w:rsidRPr="00B12015">
        <w:rPr>
          <w:rFonts w:ascii="游ゴシック" w:eastAsia="游ゴシック" w:hAnsi="游ゴシック" w:hint="eastAsia"/>
          <w:sz w:val="24"/>
          <w:szCs w:val="24"/>
        </w:rPr>
        <w:t>誓約書</w:t>
      </w:r>
    </w:p>
    <w:p w14:paraId="4CD053BA" w14:textId="77777777" w:rsidR="00AD7E46" w:rsidRPr="00B12015" w:rsidRDefault="00AD7E46" w:rsidP="00B12015">
      <w:pPr>
        <w:spacing w:line="360" w:lineRule="exact"/>
        <w:rPr>
          <w:rFonts w:ascii="游ゴシック" w:eastAsia="游ゴシック" w:hAnsi="游ゴシック"/>
          <w:sz w:val="24"/>
          <w:szCs w:val="24"/>
        </w:rPr>
      </w:pPr>
    </w:p>
    <w:p w14:paraId="6F28D804" w14:textId="77777777" w:rsidR="00E913D6" w:rsidRPr="00B12015" w:rsidRDefault="002920C1" w:rsidP="00B12015">
      <w:pPr>
        <w:spacing w:line="360" w:lineRule="exact"/>
        <w:rPr>
          <w:rFonts w:ascii="游ゴシック" w:eastAsia="游ゴシック" w:hAnsi="游ゴシック"/>
          <w:sz w:val="24"/>
          <w:szCs w:val="24"/>
        </w:rPr>
      </w:pPr>
      <w:r w:rsidRPr="00B12015">
        <w:rPr>
          <w:rFonts w:ascii="游ゴシック" w:eastAsia="游ゴシック" w:hAnsi="游ゴシック" w:hint="eastAsia"/>
          <w:sz w:val="24"/>
          <w:szCs w:val="24"/>
        </w:rPr>
        <w:t>一般財団法人さっぽろ産業振興財団</w:t>
      </w:r>
    </w:p>
    <w:p w14:paraId="0CF3FC4E" w14:textId="77777777" w:rsidR="00C77A9D" w:rsidRPr="00B12015" w:rsidRDefault="002920C1" w:rsidP="00B12015">
      <w:pPr>
        <w:spacing w:line="360" w:lineRule="exact"/>
        <w:ind w:firstLineChars="100" w:firstLine="240"/>
        <w:rPr>
          <w:rFonts w:ascii="游ゴシック" w:eastAsia="游ゴシック" w:hAnsi="游ゴシック"/>
          <w:sz w:val="24"/>
          <w:szCs w:val="24"/>
        </w:rPr>
      </w:pPr>
      <w:r w:rsidRPr="00B12015">
        <w:rPr>
          <w:rFonts w:ascii="游ゴシック" w:eastAsia="游ゴシック" w:hAnsi="游ゴシック" w:hint="eastAsia"/>
          <w:sz w:val="24"/>
          <w:szCs w:val="24"/>
        </w:rPr>
        <w:t>理事長</w:t>
      </w:r>
      <w:r w:rsidR="00E913D6" w:rsidRPr="00B12015">
        <w:rPr>
          <w:rFonts w:ascii="游ゴシック" w:eastAsia="游ゴシック" w:hAnsi="游ゴシック" w:hint="eastAsia"/>
          <w:sz w:val="24"/>
          <w:szCs w:val="24"/>
        </w:rPr>
        <w:t xml:space="preserve">　秋元　克広　</w:t>
      </w:r>
      <w:r w:rsidR="00C77A9D" w:rsidRPr="00B12015">
        <w:rPr>
          <w:rFonts w:ascii="游ゴシック" w:eastAsia="游ゴシック" w:hAnsi="游ゴシック" w:hint="eastAsia"/>
          <w:sz w:val="24"/>
          <w:szCs w:val="24"/>
        </w:rPr>
        <w:t xml:space="preserve">様 </w:t>
      </w:r>
    </w:p>
    <w:p w14:paraId="0722F0B7" w14:textId="77777777" w:rsidR="00C77A9D" w:rsidRPr="00B12015" w:rsidRDefault="00C77A9D" w:rsidP="00B12015">
      <w:pPr>
        <w:spacing w:line="360" w:lineRule="exact"/>
        <w:rPr>
          <w:rFonts w:ascii="游ゴシック" w:eastAsia="游ゴシック" w:hAnsi="游ゴシック"/>
          <w:sz w:val="24"/>
          <w:szCs w:val="24"/>
        </w:rPr>
      </w:pPr>
      <w:r w:rsidRPr="00B12015">
        <w:rPr>
          <w:rFonts w:ascii="游ゴシック" w:eastAsia="游ゴシック" w:hAnsi="游ゴシック"/>
          <w:sz w:val="24"/>
          <w:szCs w:val="24"/>
        </w:rPr>
        <w:t xml:space="preserve"> </w:t>
      </w:r>
    </w:p>
    <w:p w14:paraId="62794EAE" w14:textId="61D65483" w:rsidR="00C77A9D" w:rsidRPr="00D73071" w:rsidRDefault="00AD7E46" w:rsidP="00B12015">
      <w:pPr>
        <w:spacing w:line="360" w:lineRule="exact"/>
        <w:rPr>
          <w:rFonts w:ascii="游ゴシック" w:eastAsia="游ゴシック" w:hAnsi="游ゴシック"/>
          <w:sz w:val="24"/>
          <w:szCs w:val="24"/>
        </w:rPr>
      </w:pPr>
      <w:commentRangeStart w:id="0"/>
      <w:r w:rsidRPr="00EB5FC9">
        <w:rPr>
          <w:rFonts w:ascii="游ゴシック" w:eastAsia="游ゴシック" w:hAnsi="游ゴシック" w:hint="eastAsia"/>
          <w:color w:val="FF0000"/>
          <w:sz w:val="24"/>
          <w:szCs w:val="24"/>
          <w:rPrChange w:id="1" w:author="作成者">
            <w:rPr>
              <w:rFonts w:ascii="游ゴシック" w:eastAsia="游ゴシック" w:hAnsi="游ゴシック" w:hint="eastAsia"/>
              <w:sz w:val="24"/>
              <w:szCs w:val="24"/>
            </w:rPr>
          </w:rPrChange>
        </w:rPr>
        <w:t xml:space="preserve">　</w:t>
      </w:r>
      <w:r w:rsidR="00C77A9D" w:rsidRPr="00D73071">
        <w:rPr>
          <w:rFonts w:ascii="游ゴシック" w:eastAsia="游ゴシック" w:hAnsi="游ゴシック" w:hint="eastAsia"/>
          <w:sz w:val="24"/>
          <w:szCs w:val="24"/>
        </w:rPr>
        <w:t>私は、</w:t>
      </w:r>
      <w:r w:rsidR="002920C1" w:rsidRPr="00D73071">
        <w:rPr>
          <w:rFonts w:ascii="游ゴシック" w:eastAsia="游ゴシック" w:hAnsi="游ゴシック" w:hint="eastAsia"/>
          <w:sz w:val="24"/>
          <w:szCs w:val="24"/>
        </w:rPr>
        <w:t>一般財団法人さっぽろ産業振興財団</w:t>
      </w:r>
      <w:r w:rsidR="00C77A9D" w:rsidRPr="00D73071">
        <w:rPr>
          <w:rFonts w:ascii="游ゴシック" w:eastAsia="游ゴシック" w:hAnsi="游ゴシック" w:hint="eastAsia"/>
          <w:sz w:val="24"/>
          <w:szCs w:val="24"/>
        </w:rPr>
        <w:t>が実施する</w:t>
      </w:r>
      <w:r w:rsidR="003D407F" w:rsidRPr="00D73071">
        <w:rPr>
          <w:rFonts w:ascii="游ゴシック" w:eastAsia="游ゴシック" w:hAnsi="游ゴシック" w:hint="eastAsia"/>
          <w:sz w:val="24"/>
          <w:szCs w:val="24"/>
        </w:rPr>
        <w:t>デジタル・イノベーション</w:t>
      </w:r>
      <w:r w:rsidR="00A4080D" w:rsidRPr="00D73071">
        <w:rPr>
          <w:rFonts w:ascii="游ゴシック" w:eastAsia="游ゴシック" w:hAnsi="游ゴシック" w:hint="eastAsia"/>
          <w:sz w:val="24"/>
          <w:szCs w:val="24"/>
        </w:rPr>
        <w:t>創出</w:t>
      </w:r>
      <w:r w:rsidR="00426D22" w:rsidRPr="00D73071">
        <w:rPr>
          <w:rFonts w:ascii="游ゴシック" w:eastAsia="游ゴシック" w:hAnsi="游ゴシック" w:hint="eastAsia"/>
          <w:sz w:val="24"/>
          <w:szCs w:val="24"/>
        </w:rPr>
        <w:t>補助金</w:t>
      </w:r>
      <w:del w:id="2" w:author="作成者">
        <w:r w:rsidRPr="00AB6C07" w:rsidDel="00DA1B00">
          <w:rPr>
            <w:rFonts w:ascii="游ゴシック" w:eastAsia="游ゴシック" w:hAnsi="游ゴシック" w:hint="eastAsia"/>
            <w:sz w:val="24"/>
            <w:szCs w:val="24"/>
          </w:rPr>
          <w:delText>の申請</w:delText>
        </w:r>
      </w:del>
      <w:ins w:id="3" w:author="作成者">
        <w:r w:rsidR="00DA1B00" w:rsidRPr="00D73071">
          <w:rPr>
            <w:rFonts w:ascii="游ゴシック" w:eastAsia="游ゴシック" w:hAnsi="游ゴシック" w:hint="eastAsia"/>
            <w:sz w:val="24"/>
            <w:szCs w:val="24"/>
          </w:rPr>
          <w:t>を申請し、交付を受ける</w:t>
        </w:r>
      </w:ins>
      <w:r w:rsidR="00C77A9D" w:rsidRPr="00D73071">
        <w:rPr>
          <w:rFonts w:ascii="游ゴシック" w:eastAsia="游ゴシック" w:hAnsi="游ゴシック" w:hint="eastAsia"/>
          <w:sz w:val="24"/>
          <w:szCs w:val="24"/>
        </w:rPr>
        <w:t>に当たり、</w:t>
      </w:r>
      <w:ins w:id="4" w:author="作成者">
        <w:r w:rsidR="00DA1B00" w:rsidRPr="00D73071">
          <w:rPr>
            <w:rFonts w:ascii="游ゴシック" w:eastAsia="游ゴシック" w:hAnsi="游ゴシック" w:hint="eastAsia"/>
            <w:sz w:val="24"/>
            <w:szCs w:val="24"/>
          </w:rPr>
          <w:t>以下のことについて誓約します。</w:t>
        </w:r>
      </w:ins>
      <w:del w:id="5" w:author="作成者">
        <w:r w:rsidR="00C77A9D" w:rsidRPr="00D73071" w:rsidDel="00DA1B00">
          <w:rPr>
            <w:rFonts w:ascii="游ゴシック" w:eastAsia="游ゴシック" w:hAnsi="游ゴシック" w:hint="eastAsia"/>
            <w:sz w:val="24"/>
            <w:szCs w:val="24"/>
          </w:rPr>
          <w:delText>暴力団員（暴力団員による不当な行為の防止等に関する法律</w:delText>
        </w:r>
        <w:r w:rsidR="00C77A9D" w:rsidRPr="00D73071" w:rsidDel="00DA1B00">
          <w:rPr>
            <w:rFonts w:ascii="游ゴシック" w:eastAsia="游ゴシック" w:hAnsi="游ゴシック"/>
            <w:sz w:val="24"/>
            <w:szCs w:val="24"/>
          </w:rPr>
          <w:delText>(平成３年法律第77号）第２条第６号に規定する暴力団員(以下同じ。））又は暴力団関係事業者（暴力団員が実質的に経営を支配する事業者その他同条第２号に規定する暴力団又は暴力団員と密接な関係を有する事業者をいう。）に該当しない者であるとともに、今後、これらの者とならないことを誓約します。</w:delText>
        </w:r>
      </w:del>
      <w:r w:rsidR="00C77A9D" w:rsidRPr="00D73071">
        <w:rPr>
          <w:rFonts w:ascii="游ゴシック" w:eastAsia="游ゴシック" w:hAnsi="游ゴシック"/>
          <w:sz w:val="24"/>
          <w:szCs w:val="24"/>
        </w:rPr>
        <w:t xml:space="preserve"> </w:t>
      </w:r>
    </w:p>
    <w:p w14:paraId="0D6B840E" w14:textId="4F2D218D" w:rsidR="00DA1B00" w:rsidRPr="00D73071" w:rsidRDefault="00DA1B00">
      <w:pPr>
        <w:spacing w:line="360" w:lineRule="exact"/>
        <w:ind w:left="425" w:hangingChars="177" w:hanging="425"/>
        <w:rPr>
          <w:ins w:id="6" w:author="作成者"/>
          <w:rFonts w:ascii="游ゴシック" w:eastAsia="游ゴシック" w:hAnsi="游ゴシック"/>
          <w:sz w:val="24"/>
          <w:szCs w:val="24"/>
        </w:rPr>
        <w:pPrChange w:id="7" w:author="作成者">
          <w:pPr>
            <w:spacing w:line="360" w:lineRule="exact"/>
          </w:pPr>
        </w:pPrChange>
      </w:pPr>
      <w:ins w:id="8" w:author="作成者">
        <w:r w:rsidRPr="00D73071">
          <w:rPr>
            <w:rFonts w:ascii="游ゴシック" w:eastAsia="游ゴシック" w:hAnsi="游ゴシック"/>
            <w:sz w:val="24"/>
            <w:szCs w:val="24"/>
          </w:rPr>
          <w:t xml:space="preserve">(1) </w:t>
        </w:r>
        <w:r w:rsidRPr="00D73071">
          <w:rPr>
            <w:rFonts w:ascii="游ゴシック" w:eastAsia="游ゴシック" w:hAnsi="游ゴシック" w:hint="eastAsia"/>
            <w:sz w:val="24"/>
            <w:szCs w:val="24"/>
          </w:rPr>
          <w:t>暴力団員による不当な行為の防止等に関する法律（平成３年法律第</w:t>
        </w:r>
        <w:r w:rsidRPr="00D73071">
          <w:rPr>
            <w:rFonts w:ascii="游ゴシック" w:eastAsia="游ゴシック" w:hAnsi="游ゴシック"/>
            <w:sz w:val="24"/>
            <w:szCs w:val="24"/>
          </w:rPr>
          <w:t>77号）第３条又は第４条の規定に基づき都道府県公安委員会が指定した暴力団等の構成員を、役員、代理人、支配人その他の使用人等として使用している者でないこと。</w:t>
        </w:r>
      </w:ins>
    </w:p>
    <w:p w14:paraId="70B5B312" w14:textId="77777777" w:rsidR="00DA1B00" w:rsidRPr="00D73071" w:rsidRDefault="00DA1B00">
      <w:pPr>
        <w:spacing w:line="360" w:lineRule="exact"/>
        <w:ind w:left="564" w:hangingChars="235" w:hanging="564"/>
        <w:rPr>
          <w:ins w:id="9" w:author="作成者"/>
          <w:rFonts w:ascii="游ゴシック" w:eastAsia="游ゴシック" w:hAnsi="游ゴシック"/>
          <w:sz w:val="24"/>
          <w:szCs w:val="24"/>
        </w:rPr>
        <w:pPrChange w:id="10" w:author="作成者">
          <w:pPr>
            <w:spacing w:line="360" w:lineRule="exact"/>
          </w:pPr>
        </w:pPrChange>
      </w:pPr>
      <w:ins w:id="11" w:author="作成者">
        <w:r w:rsidRPr="00D73071">
          <w:rPr>
            <w:rFonts w:ascii="游ゴシック" w:eastAsia="游ゴシック" w:hAnsi="游ゴシック"/>
            <w:sz w:val="24"/>
            <w:szCs w:val="24"/>
          </w:rPr>
          <w:t xml:space="preserve">(2) </w:t>
        </w:r>
        <w:r w:rsidRPr="00D73071">
          <w:rPr>
            <w:rFonts w:ascii="游ゴシック" w:eastAsia="游ゴシック" w:hAnsi="游ゴシック" w:hint="eastAsia"/>
            <w:sz w:val="24"/>
            <w:szCs w:val="24"/>
          </w:rPr>
          <w:t>補助事業の実施に関し、法令に違反していないこと。</w:t>
        </w:r>
      </w:ins>
    </w:p>
    <w:p w14:paraId="05A3BD44" w14:textId="77777777" w:rsidR="00DA1B00" w:rsidRPr="00D73071" w:rsidRDefault="00DA1B00">
      <w:pPr>
        <w:spacing w:line="360" w:lineRule="exact"/>
        <w:ind w:left="564" w:hangingChars="235" w:hanging="564"/>
        <w:rPr>
          <w:ins w:id="12" w:author="作成者"/>
          <w:rFonts w:ascii="游ゴシック" w:eastAsia="游ゴシック" w:hAnsi="游ゴシック"/>
          <w:sz w:val="24"/>
          <w:szCs w:val="24"/>
        </w:rPr>
        <w:pPrChange w:id="13" w:author="作成者">
          <w:pPr>
            <w:spacing w:line="360" w:lineRule="exact"/>
          </w:pPr>
        </w:pPrChange>
      </w:pPr>
      <w:ins w:id="14" w:author="作成者">
        <w:r w:rsidRPr="00D73071">
          <w:rPr>
            <w:rFonts w:ascii="游ゴシック" w:eastAsia="游ゴシック" w:hAnsi="游ゴシック"/>
            <w:sz w:val="24"/>
            <w:szCs w:val="24"/>
          </w:rPr>
          <w:t xml:space="preserve">(3) </w:t>
        </w:r>
        <w:r w:rsidRPr="00D73071">
          <w:rPr>
            <w:rFonts w:ascii="游ゴシック" w:eastAsia="游ゴシック" w:hAnsi="游ゴシック" w:hint="eastAsia"/>
            <w:sz w:val="24"/>
            <w:szCs w:val="24"/>
          </w:rPr>
          <w:t>重大又は悪質な法令違反をしていないこと。</w:t>
        </w:r>
      </w:ins>
    </w:p>
    <w:p w14:paraId="62CC5DDF" w14:textId="75A099C4" w:rsidR="00C77A9D" w:rsidRPr="00D73071" w:rsidRDefault="00DA1B00" w:rsidP="00DA1B00">
      <w:pPr>
        <w:spacing w:line="360" w:lineRule="exact"/>
        <w:ind w:left="425" w:hangingChars="177" w:hanging="425"/>
        <w:rPr>
          <w:ins w:id="15" w:author="作成者"/>
          <w:rFonts w:ascii="游ゴシック" w:eastAsia="游ゴシック" w:hAnsi="游ゴシック"/>
          <w:sz w:val="24"/>
          <w:szCs w:val="24"/>
        </w:rPr>
      </w:pPr>
      <w:ins w:id="16" w:author="作成者">
        <w:r w:rsidRPr="00D73071">
          <w:rPr>
            <w:rFonts w:ascii="游ゴシック" w:eastAsia="游ゴシック" w:hAnsi="游ゴシック"/>
            <w:sz w:val="24"/>
            <w:szCs w:val="24"/>
          </w:rPr>
          <w:t xml:space="preserve">(4) </w:t>
        </w:r>
        <w:r w:rsidRPr="00D73071">
          <w:rPr>
            <w:rFonts w:ascii="游ゴシック" w:eastAsia="游ゴシック" w:hAnsi="游ゴシック" w:hint="eastAsia"/>
            <w:sz w:val="24"/>
            <w:szCs w:val="24"/>
          </w:rPr>
          <w:t>今後、上記</w:t>
        </w:r>
        <w:r w:rsidRPr="00D73071">
          <w:rPr>
            <w:rFonts w:ascii="游ゴシック" w:eastAsia="游ゴシック" w:hAnsi="游ゴシック"/>
            <w:sz w:val="24"/>
            <w:szCs w:val="24"/>
          </w:rPr>
          <w:t>(1)、(2)又は(3)に該当しなくなったときは、遅滞なく報告すること。</w:t>
        </w:r>
      </w:ins>
    </w:p>
    <w:p w14:paraId="21A40416" w14:textId="77777777" w:rsidR="00DA1B00" w:rsidRPr="00D73071" w:rsidRDefault="00DA1B00">
      <w:pPr>
        <w:spacing w:line="360" w:lineRule="exact"/>
        <w:ind w:left="425" w:hangingChars="177" w:hanging="425"/>
        <w:rPr>
          <w:rFonts w:ascii="游ゴシック" w:eastAsia="游ゴシック" w:hAnsi="游ゴシック"/>
          <w:sz w:val="24"/>
          <w:szCs w:val="24"/>
        </w:rPr>
        <w:pPrChange w:id="17" w:author="作成者">
          <w:pPr>
            <w:spacing w:line="360" w:lineRule="exact"/>
          </w:pPr>
        </w:pPrChange>
      </w:pPr>
    </w:p>
    <w:p w14:paraId="553A2D18" w14:textId="50963F0F" w:rsidR="00C77A9D" w:rsidRPr="00D73071" w:rsidRDefault="0042390F" w:rsidP="00B12015">
      <w:pPr>
        <w:spacing w:line="360" w:lineRule="exact"/>
        <w:rPr>
          <w:rFonts w:ascii="游ゴシック" w:eastAsia="游ゴシック" w:hAnsi="游ゴシック"/>
          <w:sz w:val="24"/>
          <w:szCs w:val="24"/>
        </w:rPr>
      </w:pPr>
      <w:r w:rsidRPr="00D73071">
        <w:rPr>
          <w:rFonts w:ascii="游ゴシック" w:eastAsia="游ゴシック" w:hAnsi="游ゴシック" w:hint="eastAsia"/>
          <w:sz w:val="24"/>
          <w:szCs w:val="24"/>
        </w:rPr>
        <w:t xml:space="preserve">　</w:t>
      </w:r>
      <w:ins w:id="18" w:author="作成者">
        <w:r w:rsidR="00DA1B00" w:rsidRPr="00D73071">
          <w:rPr>
            <w:rFonts w:ascii="游ゴシック" w:eastAsia="游ゴシック" w:hAnsi="游ゴシック" w:hint="eastAsia"/>
            <w:sz w:val="24"/>
            <w:szCs w:val="24"/>
          </w:rPr>
          <w:t>補助金の交付を受ける前に</w:t>
        </w:r>
      </w:ins>
      <w:r w:rsidR="00C77A9D" w:rsidRPr="00D73071">
        <w:rPr>
          <w:rFonts w:ascii="游ゴシック" w:eastAsia="游ゴシック" w:hAnsi="游ゴシック" w:hint="eastAsia"/>
          <w:sz w:val="24"/>
          <w:szCs w:val="24"/>
        </w:rPr>
        <w:t>上記</w:t>
      </w:r>
      <w:del w:id="19" w:author="作成者">
        <w:r w:rsidR="00C77A9D" w:rsidRPr="00D73071" w:rsidDel="00DA1B00">
          <w:rPr>
            <w:rFonts w:ascii="游ゴシック" w:eastAsia="游ゴシック" w:hAnsi="游ゴシック" w:hint="eastAsia"/>
            <w:sz w:val="24"/>
            <w:szCs w:val="24"/>
          </w:rPr>
          <w:delText>の</w:delText>
        </w:r>
      </w:del>
      <w:ins w:id="20" w:author="作成者">
        <w:r w:rsidR="00DA1B00" w:rsidRPr="00D73071">
          <w:rPr>
            <w:rFonts w:ascii="游ゴシック" w:eastAsia="游ゴシック" w:hAnsi="游ゴシック"/>
            <w:sz w:val="24"/>
            <w:szCs w:val="24"/>
          </w:rPr>
          <w:t>(1)、(2)又は(3)に該当しなくなった</w:t>
        </w:r>
      </w:ins>
      <w:del w:id="21" w:author="作成者">
        <w:r w:rsidR="00C77A9D" w:rsidRPr="00D73071" w:rsidDel="00DA1B00">
          <w:rPr>
            <w:rFonts w:ascii="游ゴシック" w:eastAsia="游ゴシック" w:hAnsi="游ゴシック" w:hint="eastAsia"/>
            <w:sz w:val="24"/>
            <w:szCs w:val="24"/>
          </w:rPr>
          <w:delText>誓約に反する</w:delText>
        </w:r>
      </w:del>
      <w:r w:rsidR="00C77A9D" w:rsidRPr="00D73071">
        <w:rPr>
          <w:rFonts w:ascii="游ゴシック" w:eastAsia="游ゴシック" w:hAnsi="游ゴシック" w:hint="eastAsia"/>
          <w:sz w:val="24"/>
          <w:szCs w:val="24"/>
        </w:rPr>
        <w:t>ことが明らかになった場合は、</w:t>
      </w:r>
      <w:r w:rsidR="00AC20E1" w:rsidRPr="00D73071">
        <w:rPr>
          <w:rFonts w:ascii="游ゴシック" w:eastAsia="游ゴシック" w:hAnsi="游ゴシック" w:hint="eastAsia"/>
          <w:sz w:val="24"/>
          <w:szCs w:val="24"/>
        </w:rPr>
        <w:t>補助金交付決定の取り消しを受け</w:t>
      </w:r>
      <w:ins w:id="22" w:author="作成者">
        <w:r w:rsidR="00DA1B00" w:rsidRPr="00D73071">
          <w:rPr>
            <w:rFonts w:ascii="游ゴシック" w:eastAsia="游ゴシック" w:hAnsi="游ゴシック" w:hint="eastAsia"/>
            <w:sz w:val="24"/>
            <w:szCs w:val="24"/>
          </w:rPr>
          <w:t>、補助金の交付を受けない</w:t>
        </w:r>
      </w:ins>
      <w:del w:id="23" w:author="作成者">
        <w:r w:rsidR="00AC20E1" w:rsidRPr="00D73071" w:rsidDel="00DA1B00">
          <w:rPr>
            <w:rFonts w:ascii="游ゴシック" w:eastAsia="游ゴシック" w:hAnsi="游ゴシック" w:hint="eastAsia"/>
            <w:sz w:val="24"/>
            <w:szCs w:val="24"/>
          </w:rPr>
          <w:delText>る</w:delText>
        </w:r>
      </w:del>
      <w:r w:rsidR="00AC20E1" w:rsidRPr="00D73071">
        <w:rPr>
          <w:rFonts w:ascii="游ゴシック" w:eastAsia="游ゴシック" w:hAnsi="游ゴシック" w:hint="eastAsia"/>
          <w:sz w:val="24"/>
          <w:szCs w:val="24"/>
        </w:rPr>
        <w:t>こと、ならびに</w:t>
      </w:r>
      <w:ins w:id="24" w:author="作成者">
        <w:r w:rsidR="00DA1B00" w:rsidRPr="00D73071">
          <w:rPr>
            <w:rFonts w:ascii="游ゴシック" w:eastAsia="游ゴシック" w:hAnsi="游ゴシック" w:hint="eastAsia"/>
            <w:sz w:val="24"/>
            <w:szCs w:val="24"/>
          </w:rPr>
          <w:t>補助金の交付を受けた後に</w:t>
        </w:r>
        <w:r w:rsidR="00DA1B00" w:rsidRPr="00D73071">
          <w:rPr>
            <w:rFonts w:ascii="游ゴシック" w:eastAsia="游ゴシック" w:hAnsi="游ゴシック"/>
            <w:sz w:val="24"/>
            <w:szCs w:val="24"/>
          </w:rPr>
          <w:t>(1)、(2)又は(3)に該当しなくなった場合、</w:t>
        </w:r>
      </w:ins>
      <w:r w:rsidR="00AC20E1" w:rsidRPr="00D73071">
        <w:rPr>
          <w:rFonts w:ascii="游ゴシック" w:eastAsia="游ゴシック" w:hAnsi="游ゴシック" w:hint="eastAsia"/>
          <w:sz w:val="24"/>
          <w:szCs w:val="24"/>
        </w:rPr>
        <w:t>交付された補助金の全額を速やかに</w:t>
      </w:r>
      <w:r w:rsidR="00A267A9" w:rsidRPr="00D73071">
        <w:rPr>
          <w:rFonts w:ascii="游ゴシック" w:eastAsia="游ゴシック" w:hAnsi="游ゴシック" w:hint="eastAsia"/>
          <w:sz w:val="24"/>
          <w:szCs w:val="24"/>
        </w:rPr>
        <w:t>一般財団法人さっぽろ産業振興財団</w:t>
      </w:r>
      <w:r w:rsidR="00FC302D" w:rsidRPr="00D73071">
        <w:rPr>
          <w:rFonts w:ascii="游ゴシック" w:eastAsia="游ゴシック" w:hAnsi="游ゴシック" w:hint="eastAsia"/>
          <w:sz w:val="24"/>
          <w:szCs w:val="24"/>
        </w:rPr>
        <w:t>に</w:t>
      </w:r>
      <w:r w:rsidR="00AC20E1" w:rsidRPr="00D73071">
        <w:rPr>
          <w:rFonts w:ascii="游ゴシック" w:eastAsia="游ゴシック" w:hAnsi="游ゴシック" w:hint="eastAsia"/>
          <w:sz w:val="24"/>
          <w:szCs w:val="24"/>
        </w:rPr>
        <w:t>返還することについて</w:t>
      </w:r>
      <w:r w:rsidR="00C77A9D" w:rsidRPr="00D73071">
        <w:rPr>
          <w:rFonts w:ascii="游ゴシック" w:eastAsia="游ゴシック" w:hAnsi="游ゴシック" w:hint="eastAsia"/>
          <w:sz w:val="24"/>
          <w:szCs w:val="24"/>
        </w:rPr>
        <w:t>異存ありません。</w:t>
      </w:r>
      <w:r w:rsidR="00C77A9D" w:rsidRPr="00D73071">
        <w:rPr>
          <w:rFonts w:ascii="游ゴシック" w:eastAsia="游ゴシック" w:hAnsi="游ゴシック"/>
          <w:sz w:val="24"/>
          <w:szCs w:val="24"/>
        </w:rPr>
        <w:t xml:space="preserve"> </w:t>
      </w:r>
      <w:commentRangeEnd w:id="0"/>
      <w:r w:rsidR="000E06DA" w:rsidRPr="00D73071">
        <w:rPr>
          <w:rStyle w:val="aa"/>
        </w:rPr>
        <w:commentReference w:id="0"/>
      </w:r>
    </w:p>
    <w:p w14:paraId="33E0DFF0" w14:textId="77777777" w:rsidR="00C77A9D" w:rsidRPr="00B12015" w:rsidRDefault="00C77A9D" w:rsidP="00B12015">
      <w:pPr>
        <w:spacing w:line="360" w:lineRule="exact"/>
        <w:rPr>
          <w:rFonts w:ascii="游ゴシック" w:eastAsia="游ゴシック" w:hAnsi="游ゴシック"/>
          <w:sz w:val="24"/>
          <w:szCs w:val="24"/>
        </w:rPr>
      </w:pPr>
      <w:r w:rsidRPr="00B12015">
        <w:rPr>
          <w:rFonts w:ascii="游ゴシック" w:eastAsia="游ゴシック" w:hAnsi="游ゴシック"/>
          <w:sz w:val="24"/>
          <w:szCs w:val="24"/>
        </w:rPr>
        <w:t xml:space="preserve"> </w:t>
      </w:r>
    </w:p>
    <w:p w14:paraId="54FBDB72" w14:textId="77777777" w:rsidR="00C77A9D" w:rsidRPr="00B12015" w:rsidRDefault="0042390F" w:rsidP="00B12015">
      <w:pPr>
        <w:spacing w:line="360" w:lineRule="exact"/>
        <w:rPr>
          <w:rFonts w:ascii="游ゴシック" w:eastAsia="游ゴシック" w:hAnsi="游ゴシック"/>
          <w:sz w:val="24"/>
          <w:szCs w:val="24"/>
        </w:rPr>
      </w:pPr>
      <w:r w:rsidRPr="00B12015">
        <w:rPr>
          <w:rFonts w:ascii="游ゴシック" w:eastAsia="游ゴシック" w:hAnsi="游ゴシック" w:hint="eastAsia"/>
          <w:sz w:val="24"/>
          <w:szCs w:val="24"/>
        </w:rPr>
        <w:t xml:space="preserve">　</w:t>
      </w:r>
      <w:r w:rsidR="00C77A9D" w:rsidRPr="00B12015">
        <w:rPr>
          <w:rFonts w:ascii="游ゴシック" w:eastAsia="游ゴシック" w:hAnsi="游ゴシック" w:hint="eastAsia"/>
          <w:sz w:val="24"/>
          <w:szCs w:val="24"/>
        </w:rPr>
        <w:t>また、上記の誓約の内容を確認するため、</w:t>
      </w:r>
      <w:r w:rsidR="002920C1" w:rsidRPr="00B12015">
        <w:rPr>
          <w:rFonts w:ascii="游ゴシック" w:eastAsia="游ゴシック" w:hAnsi="游ゴシック" w:hint="eastAsia"/>
          <w:sz w:val="24"/>
          <w:szCs w:val="24"/>
        </w:rPr>
        <w:t>一般財団法人さっぽろ産業振興財団</w:t>
      </w:r>
      <w:r w:rsidR="00C77A9D" w:rsidRPr="00B12015">
        <w:rPr>
          <w:rFonts w:ascii="游ゴシック" w:eastAsia="游ゴシック" w:hAnsi="游ゴシック" w:hint="eastAsia"/>
          <w:sz w:val="24"/>
          <w:szCs w:val="24"/>
        </w:rPr>
        <w:t xml:space="preserve">が他の官公署に照会を行うことについて承諾します。 </w:t>
      </w:r>
    </w:p>
    <w:p w14:paraId="65F0A3C2" w14:textId="6BA923C3" w:rsidR="00B12015" w:rsidRPr="00B12015" w:rsidRDefault="00C77A9D" w:rsidP="00B12015">
      <w:pPr>
        <w:spacing w:line="360" w:lineRule="exact"/>
        <w:rPr>
          <w:rFonts w:ascii="游ゴシック" w:eastAsia="游ゴシック" w:hAnsi="游ゴシック"/>
          <w:sz w:val="24"/>
          <w:szCs w:val="24"/>
        </w:rPr>
      </w:pPr>
      <w:r w:rsidRPr="00B12015">
        <w:rPr>
          <w:rFonts w:ascii="游ゴシック" w:eastAsia="游ゴシック" w:hAnsi="游ゴシック"/>
          <w:sz w:val="24"/>
          <w:szCs w:val="24"/>
        </w:rPr>
        <w:t xml:space="preserve"> </w:t>
      </w:r>
    </w:p>
    <w:p w14:paraId="10CE8305" w14:textId="77777777" w:rsidR="00C77A9D" w:rsidRPr="00B12015" w:rsidRDefault="00C77A9D" w:rsidP="00B12015">
      <w:pPr>
        <w:spacing w:line="360" w:lineRule="exact"/>
        <w:ind w:firstLineChars="200" w:firstLine="480"/>
        <w:rPr>
          <w:rFonts w:ascii="游ゴシック" w:eastAsia="游ゴシック" w:hAnsi="游ゴシック"/>
          <w:sz w:val="24"/>
          <w:szCs w:val="24"/>
        </w:rPr>
      </w:pPr>
      <w:r w:rsidRPr="00B12015">
        <w:rPr>
          <w:rFonts w:ascii="游ゴシック" w:eastAsia="游ゴシック" w:hAnsi="游ゴシック" w:hint="eastAsia"/>
          <w:sz w:val="24"/>
          <w:szCs w:val="24"/>
        </w:rPr>
        <w:t xml:space="preserve">  </w:t>
      </w:r>
      <w:r w:rsidR="00355277" w:rsidRPr="00B12015">
        <w:rPr>
          <w:rFonts w:ascii="游ゴシック" w:eastAsia="游ゴシック" w:hAnsi="游ゴシック" w:hint="eastAsia"/>
          <w:sz w:val="24"/>
          <w:szCs w:val="24"/>
        </w:rPr>
        <w:t xml:space="preserve">　</w:t>
      </w:r>
      <w:r w:rsidRPr="00B12015">
        <w:rPr>
          <w:rFonts w:ascii="游ゴシック" w:eastAsia="游ゴシック" w:hAnsi="游ゴシック" w:hint="eastAsia"/>
          <w:sz w:val="24"/>
          <w:szCs w:val="24"/>
        </w:rPr>
        <w:t xml:space="preserve">年  </w:t>
      </w:r>
      <w:r w:rsidR="00355277" w:rsidRPr="00B12015">
        <w:rPr>
          <w:rFonts w:ascii="游ゴシック" w:eastAsia="游ゴシック" w:hAnsi="游ゴシック" w:hint="eastAsia"/>
          <w:sz w:val="24"/>
          <w:szCs w:val="24"/>
        </w:rPr>
        <w:t xml:space="preserve">　</w:t>
      </w:r>
      <w:r w:rsidRPr="00B12015">
        <w:rPr>
          <w:rFonts w:ascii="游ゴシック" w:eastAsia="游ゴシック" w:hAnsi="游ゴシック" w:hint="eastAsia"/>
          <w:sz w:val="24"/>
          <w:szCs w:val="24"/>
        </w:rPr>
        <w:t>月</w:t>
      </w:r>
      <w:r w:rsidR="00355277" w:rsidRPr="00B12015">
        <w:rPr>
          <w:rFonts w:ascii="游ゴシック" w:eastAsia="游ゴシック" w:hAnsi="游ゴシック" w:hint="eastAsia"/>
          <w:sz w:val="24"/>
          <w:szCs w:val="24"/>
        </w:rPr>
        <w:t xml:space="preserve">　</w:t>
      </w:r>
      <w:r w:rsidRPr="00B12015">
        <w:rPr>
          <w:rFonts w:ascii="游ゴシック" w:eastAsia="游ゴシック" w:hAnsi="游ゴシック" w:hint="eastAsia"/>
          <w:sz w:val="24"/>
          <w:szCs w:val="24"/>
        </w:rPr>
        <w:t xml:space="preserve">  日 </w:t>
      </w:r>
    </w:p>
    <w:p w14:paraId="5D852318" w14:textId="77777777" w:rsidR="00C77A9D" w:rsidRPr="00B12015" w:rsidRDefault="00C77A9D" w:rsidP="00B12015">
      <w:pPr>
        <w:spacing w:line="360" w:lineRule="exact"/>
        <w:rPr>
          <w:rFonts w:ascii="游ゴシック" w:eastAsia="游ゴシック" w:hAnsi="游ゴシック"/>
          <w:sz w:val="24"/>
          <w:szCs w:val="24"/>
        </w:rPr>
      </w:pPr>
      <w:r w:rsidRPr="00B12015">
        <w:rPr>
          <w:rFonts w:ascii="游ゴシック" w:eastAsia="游ゴシック" w:hAnsi="游ゴシック"/>
          <w:sz w:val="24"/>
          <w:szCs w:val="24"/>
        </w:rPr>
        <w:t xml:space="preserve"> </w:t>
      </w:r>
    </w:p>
    <w:p w14:paraId="57A0261C" w14:textId="77777777" w:rsidR="00C77A9D" w:rsidRPr="00B12015" w:rsidRDefault="00C77A9D" w:rsidP="00B12015">
      <w:pPr>
        <w:spacing w:line="360" w:lineRule="exact"/>
        <w:ind w:leftChars="1957" w:left="4110"/>
        <w:rPr>
          <w:rFonts w:ascii="游ゴシック" w:eastAsia="游ゴシック" w:hAnsi="游ゴシック"/>
          <w:sz w:val="24"/>
          <w:szCs w:val="24"/>
        </w:rPr>
      </w:pPr>
      <w:r w:rsidRPr="00B12015">
        <w:rPr>
          <w:rFonts w:ascii="游ゴシック" w:eastAsia="游ゴシック" w:hAnsi="游ゴシック" w:hint="eastAsia"/>
          <w:sz w:val="24"/>
          <w:szCs w:val="24"/>
        </w:rPr>
        <w:t>所 在 地  〒</w:t>
      </w:r>
    </w:p>
    <w:p w14:paraId="35E2EA92" w14:textId="77777777" w:rsidR="006A5406" w:rsidRPr="00B12015" w:rsidRDefault="006A5406" w:rsidP="00B12015">
      <w:pPr>
        <w:spacing w:line="360" w:lineRule="exact"/>
        <w:ind w:leftChars="1957" w:left="4110"/>
        <w:rPr>
          <w:rFonts w:ascii="游ゴシック" w:eastAsia="游ゴシック" w:hAnsi="游ゴシック"/>
          <w:sz w:val="24"/>
          <w:szCs w:val="24"/>
        </w:rPr>
      </w:pPr>
    </w:p>
    <w:p w14:paraId="5D4DBA2E" w14:textId="77777777" w:rsidR="00C77A9D" w:rsidRPr="00B12015" w:rsidRDefault="00E913D6" w:rsidP="00B12015">
      <w:pPr>
        <w:spacing w:line="360" w:lineRule="exact"/>
        <w:ind w:leftChars="1957" w:left="4110"/>
        <w:rPr>
          <w:rFonts w:ascii="游ゴシック" w:eastAsia="游ゴシック" w:hAnsi="游ゴシック"/>
          <w:sz w:val="24"/>
          <w:szCs w:val="24"/>
        </w:rPr>
      </w:pPr>
      <w:r w:rsidRPr="00B12015">
        <w:rPr>
          <w:rFonts w:ascii="游ゴシック" w:eastAsia="游ゴシック" w:hAnsi="游ゴシック" w:hint="eastAsia"/>
          <w:sz w:val="24"/>
          <w:szCs w:val="24"/>
        </w:rPr>
        <w:t>企業・団体</w:t>
      </w:r>
      <w:r w:rsidR="00C77A9D" w:rsidRPr="00B12015">
        <w:rPr>
          <w:rFonts w:ascii="游ゴシック" w:eastAsia="游ゴシック" w:hAnsi="游ゴシック" w:hint="eastAsia"/>
          <w:sz w:val="24"/>
          <w:szCs w:val="24"/>
        </w:rPr>
        <w:t>名</w:t>
      </w:r>
    </w:p>
    <w:p w14:paraId="09EC5A12" w14:textId="77777777" w:rsidR="006A5406" w:rsidRPr="00B12015" w:rsidRDefault="006A5406" w:rsidP="00B12015">
      <w:pPr>
        <w:spacing w:line="360" w:lineRule="exact"/>
        <w:ind w:leftChars="1957" w:left="4110"/>
        <w:rPr>
          <w:rFonts w:ascii="游ゴシック" w:eastAsia="游ゴシック" w:hAnsi="游ゴシック"/>
          <w:sz w:val="24"/>
          <w:szCs w:val="24"/>
        </w:rPr>
      </w:pPr>
    </w:p>
    <w:p w14:paraId="4B481278" w14:textId="77777777" w:rsidR="008633DB" w:rsidRPr="00B12015" w:rsidRDefault="00C77A9D" w:rsidP="00B12015">
      <w:pPr>
        <w:spacing w:line="360" w:lineRule="exact"/>
        <w:ind w:leftChars="1957" w:left="4110"/>
        <w:rPr>
          <w:rFonts w:ascii="游ゴシック" w:eastAsia="游ゴシック" w:hAnsi="游ゴシック"/>
          <w:sz w:val="24"/>
          <w:szCs w:val="24"/>
        </w:rPr>
      </w:pPr>
      <w:r w:rsidRPr="00B12015">
        <w:rPr>
          <w:rFonts w:ascii="游ゴシック" w:eastAsia="游ゴシック" w:hAnsi="游ゴシック" w:hint="eastAsia"/>
          <w:sz w:val="24"/>
          <w:szCs w:val="24"/>
        </w:rPr>
        <w:t>代表者</w:t>
      </w:r>
    </w:p>
    <w:p w14:paraId="26F96CB2" w14:textId="77777777" w:rsidR="008633DB" w:rsidRPr="00B12015" w:rsidRDefault="008633DB" w:rsidP="00B12015">
      <w:pPr>
        <w:spacing w:line="360" w:lineRule="exact"/>
        <w:ind w:leftChars="1957" w:left="4110"/>
        <w:rPr>
          <w:rFonts w:ascii="游ゴシック" w:eastAsia="游ゴシック" w:hAnsi="游ゴシック"/>
          <w:sz w:val="24"/>
          <w:szCs w:val="24"/>
        </w:rPr>
      </w:pPr>
      <w:r w:rsidRPr="00B12015">
        <w:rPr>
          <w:rFonts w:ascii="游ゴシック" w:eastAsia="游ゴシック" w:hAnsi="游ゴシック" w:hint="eastAsia"/>
          <w:sz w:val="24"/>
          <w:szCs w:val="24"/>
        </w:rPr>
        <w:t>役職名・氏名</w:t>
      </w:r>
    </w:p>
    <w:p w14:paraId="49CBC01B" w14:textId="77777777" w:rsidR="00F13F11" w:rsidRPr="00B12015" w:rsidRDefault="00DD2427" w:rsidP="00B12015">
      <w:pPr>
        <w:spacing w:line="360" w:lineRule="exact"/>
        <w:ind w:leftChars="1957" w:left="4110"/>
        <w:jc w:val="right"/>
        <w:rPr>
          <w:rFonts w:ascii="游ゴシック" w:eastAsia="游ゴシック" w:hAnsi="游ゴシック"/>
          <w:sz w:val="24"/>
          <w:szCs w:val="24"/>
        </w:rPr>
      </w:pPr>
      <w:r w:rsidRPr="00B12015">
        <w:rPr>
          <w:rFonts w:ascii="游ゴシック" w:eastAsia="游ゴシック" w:hAnsi="游ゴシック" w:hint="eastAsia"/>
          <w:sz w:val="24"/>
          <w:szCs w:val="24"/>
        </w:rPr>
        <w:t>印</w:t>
      </w:r>
    </w:p>
    <w:sectPr w:rsidR="00F13F11" w:rsidRPr="00B12015" w:rsidSect="00DA1B00">
      <w:pgSz w:w="11906" w:h="16838"/>
      <w:pgMar w:top="1440" w:right="1080" w:bottom="1440" w:left="1080" w:header="851" w:footer="992" w:gutter="0"/>
      <w:cols w:space="425"/>
      <w:docGrid w:type="lines" w:linePitch="360"/>
      <w:sectPrChange w:id="25" w:author="作成者">
        <w:sectPr w:rsidR="00F13F11" w:rsidRPr="00B12015" w:rsidSect="00DA1B00">
          <w:pgMar w:top="1985" w:right="1701" w:bottom="1701" w:left="1701" w:header="851" w:footer="992"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作成者" w:initials="A">
    <w:p w14:paraId="06AA1A02" w14:textId="77777777" w:rsidR="000E06DA" w:rsidRDefault="000E06DA" w:rsidP="000E06DA">
      <w:pPr>
        <w:pStyle w:val="ab"/>
      </w:pPr>
      <w:r>
        <w:rPr>
          <w:rStyle w:val="aa"/>
        </w:rPr>
        <w:annotationRef/>
      </w:r>
      <w:r>
        <w:rPr>
          <w:rFonts w:hint="eastAsia"/>
        </w:rPr>
        <w:t>経済観光局指定の宣誓書・同意書に寄せた。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AA1A0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AA1A02" w16cid:durableId="7BE053C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BB656D" w14:textId="77777777" w:rsidR="00A1300E" w:rsidRDefault="00A1300E" w:rsidP="00A1300E">
      <w:r>
        <w:separator/>
      </w:r>
    </w:p>
  </w:endnote>
  <w:endnote w:type="continuationSeparator" w:id="0">
    <w:p w14:paraId="50375373" w14:textId="77777777" w:rsidR="00A1300E" w:rsidRDefault="00A1300E" w:rsidP="00A13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895A4AD" w14:textId="77777777" w:rsidR="00A1300E" w:rsidRDefault="00A1300E" w:rsidP="00A1300E">
      <w:r>
        <w:separator/>
      </w:r>
    </w:p>
  </w:footnote>
  <w:footnote w:type="continuationSeparator" w:id="0">
    <w:p w14:paraId="69E5C9A1" w14:textId="77777777" w:rsidR="00A1300E" w:rsidRDefault="00A1300E" w:rsidP="00A130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markup="0"/>
  <w:trackRevisions/>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9D"/>
    <w:rsid w:val="000033B3"/>
    <w:rsid w:val="00016B02"/>
    <w:rsid w:val="0002227D"/>
    <w:rsid w:val="00024B07"/>
    <w:rsid w:val="000322F0"/>
    <w:rsid w:val="0004269F"/>
    <w:rsid w:val="00042B01"/>
    <w:rsid w:val="00043F0C"/>
    <w:rsid w:val="00044C31"/>
    <w:rsid w:val="000476C2"/>
    <w:rsid w:val="00053009"/>
    <w:rsid w:val="000541F3"/>
    <w:rsid w:val="00056207"/>
    <w:rsid w:val="00056C12"/>
    <w:rsid w:val="00061883"/>
    <w:rsid w:val="000620A8"/>
    <w:rsid w:val="00064041"/>
    <w:rsid w:val="00066A31"/>
    <w:rsid w:val="00067C13"/>
    <w:rsid w:val="00070566"/>
    <w:rsid w:val="000711AF"/>
    <w:rsid w:val="0007358C"/>
    <w:rsid w:val="000738FC"/>
    <w:rsid w:val="00075304"/>
    <w:rsid w:val="000757A5"/>
    <w:rsid w:val="000771E5"/>
    <w:rsid w:val="00077AC2"/>
    <w:rsid w:val="00077CC2"/>
    <w:rsid w:val="00081653"/>
    <w:rsid w:val="00083CAB"/>
    <w:rsid w:val="00086602"/>
    <w:rsid w:val="000920CB"/>
    <w:rsid w:val="00093628"/>
    <w:rsid w:val="00095F6F"/>
    <w:rsid w:val="000A20DB"/>
    <w:rsid w:val="000A4CF6"/>
    <w:rsid w:val="000B2897"/>
    <w:rsid w:val="000B2DB2"/>
    <w:rsid w:val="000B3C03"/>
    <w:rsid w:val="000B4AE8"/>
    <w:rsid w:val="000C0660"/>
    <w:rsid w:val="000C0A70"/>
    <w:rsid w:val="000C2442"/>
    <w:rsid w:val="000D6065"/>
    <w:rsid w:val="000E06DA"/>
    <w:rsid w:val="000E0899"/>
    <w:rsid w:val="000E240C"/>
    <w:rsid w:val="000E2751"/>
    <w:rsid w:val="000E4E70"/>
    <w:rsid w:val="000F2AEA"/>
    <w:rsid w:val="000F4679"/>
    <w:rsid w:val="00100ABD"/>
    <w:rsid w:val="00102603"/>
    <w:rsid w:val="00107862"/>
    <w:rsid w:val="00110399"/>
    <w:rsid w:val="0011180A"/>
    <w:rsid w:val="001146DA"/>
    <w:rsid w:val="00115E0B"/>
    <w:rsid w:val="00116859"/>
    <w:rsid w:val="0012644E"/>
    <w:rsid w:val="00126DCD"/>
    <w:rsid w:val="00132C23"/>
    <w:rsid w:val="00135CA7"/>
    <w:rsid w:val="00135F3C"/>
    <w:rsid w:val="00136EEB"/>
    <w:rsid w:val="0014020A"/>
    <w:rsid w:val="001409CB"/>
    <w:rsid w:val="00145707"/>
    <w:rsid w:val="00146696"/>
    <w:rsid w:val="001468CC"/>
    <w:rsid w:val="00146DB4"/>
    <w:rsid w:val="00147A2D"/>
    <w:rsid w:val="00147ED9"/>
    <w:rsid w:val="00156119"/>
    <w:rsid w:val="001601C7"/>
    <w:rsid w:val="00160D65"/>
    <w:rsid w:val="00161AC1"/>
    <w:rsid w:val="00163769"/>
    <w:rsid w:val="00164AC1"/>
    <w:rsid w:val="00164C59"/>
    <w:rsid w:val="00165A4B"/>
    <w:rsid w:val="00166835"/>
    <w:rsid w:val="00170166"/>
    <w:rsid w:val="00171C5B"/>
    <w:rsid w:val="001731E6"/>
    <w:rsid w:val="001776E4"/>
    <w:rsid w:val="001779C7"/>
    <w:rsid w:val="0018085B"/>
    <w:rsid w:val="001829FF"/>
    <w:rsid w:val="0018391E"/>
    <w:rsid w:val="001866A1"/>
    <w:rsid w:val="00186757"/>
    <w:rsid w:val="00187713"/>
    <w:rsid w:val="001914F9"/>
    <w:rsid w:val="0019251E"/>
    <w:rsid w:val="00192DEF"/>
    <w:rsid w:val="00194221"/>
    <w:rsid w:val="001A155B"/>
    <w:rsid w:val="001A25CA"/>
    <w:rsid w:val="001A43BC"/>
    <w:rsid w:val="001A453B"/>
    <w:rsid w:val="001A4FA3"/>
    <w:rsid w:val="001A54A2"/>
    <w:rsid w:val="001A6B98"/>
    <w:rsid w:val="001B00AD"/>
    <w:rsid w:val="001B5EEF"/>
    <w:rsid w:val="001B5F2C"/>
    <w:rsid w:val="001B6461"/>
    <w:rsid w:val="001B725F"/>
    <w:rsid w:val="001C00FE"/>
    <w:rsid w:val="001C3BA6"/>
    <w:rsid w:val="001C3F9A"/>
    <w:rsid w:val="001C4E32"/>
    <w:rsid w:val="001C753C"/>
    <w:rsid w:val="001D0531"/>
    <w:rsid w:val="001D0BE7"/>
    <w:rsid w:val="001D223D"/>
    <w:rsid w:val="001D273A"/>
    <w:rsid w:val="001D277A"/>
    <w:rsid w:val="001D65E7"/>
    <w:rsid w:val="001D6883"/>
    <w:rsid w:val="001E3004"/>
    <w:rsid w:val="001E6566"/>
    <w:rsid w:val="001E779D"/>
    <w:rsid w:val="001E7A3F"/>
    <w:rsid w:val="001F1498"/>
    <w:rsid w:val="001F1E7A"/>
    <w:rsid w:val="001F35F3"/>
    <w:rsid w:val="002001FC"/>
    <w:rsid w:val="002007C0"/>
    <w:rsid w:val="00200970"/>
    <w:rsid w:val="0020237F"/>
    <w:rsid w:val="0020321A"/>
    <w:rsid w:val="00204447"/>
    <w:rsid w:val="00205A9C"/>
    <w:rsid w:val="0021085F"/>
    <w:rsid w:val="00210EFF"/>
    <w:rsid w:val="00214160"/>
    <w:rsid w:val="00216F88"/>
    <w:rsid w:val="0022097D"/>
    <w:rsid w:val="00225A50"/>
    <w:rsid w:val="002275EC"/>
    <w:rsid w:val="00230251"/>
    <w:rsid w:val="00230B11"/>
    <w:rsid w:val="002342CF"/>
    <w:rsid w:val="00234666"/>
    <w:rsid w:val="0023491E"/>
    <w:rsid w:val="00234F05"/>
    <w:rsid w:val="002350DC"/>
    <w:rsid w:val="002370D8"/>
    <w:rsid w:val="00242EDF"/>
    <w:rsid w:val="00244C20"/>
    <w:rsid w:val="00253E00"/>
    <w:rsid w:val="002570FB"/>
    <w:rsid w:val="002611FF"/>
    <w:rsid w:val="002635B4"/>
    <w:rsid w:val="0026497D"/>
    <w:rsid w:val="002649B3"/>
    <w:rsid w:val="00264FC7"/>
    <w:rsid w:val="00267D6A"/>
    <w:rsid w:val="00270D8E"/>
    <w:rsid w:val="002772E2"/>
    <w:rsid w:val="00281AD4"/>
    <w:rsid w:val="00282A36"/>
    <w:rsid w:val="00290F11"/>
    <w:rsid w:val="002920C1"/>
    <w:rsid w:val="002935E7"/>
    <w:rsid w:val="002961FC"/>
    <w:rsid w:val="002A0631"/>
    <w:rsid w:val="002B1EB7"/>
    <w:rsid w:val="002B7301"/>
    <w:rsid w:val="002B796E"/>
    <w:rsid w:val="002C0C0D"/>
    <w:rsid w:val="002C5813"/>
    <w:rsid w:val="002D01FB"/>
    <w:rsid w:val="002D0972"/>
    <w:rsid w:val="002D322A"/>
    <w:rsid w:val="002D3DBA"/>
    <w:rsid w:val="002D4696"/>
    <w:rsid w:val="002D5BAB"/>
    <w:rsid w:val="002E2841"/>
    <w:rsid w:val="002E2953"/>
    <w:rsid w:val="002E465F"/>
    <w:rsid w:val="002E4707"/>
    <w:rsid w:val="002E68F4"/>
    <w:rsid w:val="002E6A7C"/>
    <w:rsid w:val="002E7F7B"/>
    <w:rsid w:val="00305028"/>
    <w:rsid w:val="003168E2"/>
    <w:rsid w:val="00316926"/>
    <w:rsid w:val="00317FA2"/>
    <w:rsid w:val="00325604"/>
    <w:rsid w:val="00325FB0"/>
    <w:rsid w:val="00326145"/>
    <w:rsid w:val="00327054"/>
    <w:rsid w:val="00335AE5"/>
    <w:rsid w:val="00337658"/>
    <w:rsid w:val="00337FC9"/>
    <w:rsid w:val="00341AC0"/>
    <w:rsid w:val="003426C3"/>
    <w:rsid w:val="003455A6"/>
    <w:rsid w:val="00347C42"/>
    <w:rsid w:val="00350C3B"/>
    <w:rsid w:val="0035202D"/>
    <w:rsid w:val="0035281C"/>
    <w:rsid w:val="003529F7"/>
    <w:rsid w:val="00354993"/>
    <w:rsid w:val="00355277"/>
    <w:rsid w:val="003570DF"/>
    <w:rsid w:val="0036012D"/>
    <w:rsid w:val="0036116D"/>
    <w:rsid w:val="00363D90"/>
    <w:rsid w:val="00366748"/>
    <w:rsid w:val="00371A0D"/>
    <w:rsid w:val="00371B86"/>
    <w:rsid w:val="00373E52"/>
    <w:rsid w:val="00375FBC"/>
    <w:rsid w:val="0038503F"/>
    <w:rsid w:val="0038539B"/>
    <w:rsid w:val="00386038"/>
    <w:rsid w:val="00386F51"/>
    <w:rsid w:val="00391067"/>
    <w:rsid w:val="003927D7"/>
    <w:rsid w:val="00392A47"/>
    <w:rsid w:val="003957C8"/>
    <w:rsid w:val="00397E28"/>
    <w:rsid w:val="003A16B9"/>
    <w:rsid w:val="003A2B0A"/>
    <w:rsid w:val="003A6807"/>
    <w:rsid w:val="003B5E3A"/>
    <w:rsid w:val="003C04CD"/>
    <w:rsid w:val="003C0EFC"/>
    <w:rsid w:val="003D407F"/>
    <w:rsid w:val="003D4F51"/>
    <w:rsid w:val="003E2F0B"/>
    <w:rsid w:val="003E321F"/>
    <w:rsid w:val="003E4367"/>
    <w:rsid w:val="003E4B4A"/>
    <w:rsid w:val="003E5F3A"/>
    <w:rsid w:val="003E7411"/>
    <w:rsid w:val="003E7720"/>
    <w:rsid w:val="003F314A"/>
    <w:rsid w:val="00400C2B"/>
    <w:rsid w:val="004018CB"/>
    <w:rsid w:val="0040417B"/>
    <w:rsid w:val="00404657"/>
    <w:rsid w:val="004050B0"/>
    <w:rsid w:val="00410F37"/>
    <w:rsid w:val="004110AF"/>
    <w:rsid w:val="00416AD5"/>
    <w:rsid w:val="0041719C"/>
    <w:rsid w:val="00420C45"/>
    <w:rsid w:val="0042390D"/>
    <w:rsid w:val="0042390F"/>
    <w:rsid w:val="00424F82"/>
    <w:rsid w:val="00426D22"/>
    <w:rsid w:val="00430175"/>
    <w:rsid w:val="00440793"/>
    <w:rsid w:val="00441AE9"/>
    <w:rsid w:val="00442ABD"/>
    <w:rsid w:val="0044462D"/>
    <w:rsid w:val="00447923"/>
    <w:rsid w:val="00450243"/>
    <w:rsid w:val="00450ED6"/>
    <w:rsid w:val="00452AB1"/>
    <w:rsid w:val="00461AA6"/>
    <w:rsid w:val="00461C9C"/>
    <w:rsid w:val="00461CA7"/>
    <w:rsid w:val="00463139"/>
    <w:rsid w:val="00464C2D"/>
    <w:rsid w:val="0046563C"/>
    <w:rsid w:val="00472126"/>
    <w:rsid w:val="004746CB"/>
    <w:rsid w:val="004750D5"/>
    <w:rsid w:val="0047519C"/>
    <w:rsid w:val="004770B4"/>
    <w:rsid w:val="00480435"/>
    <w:rsid w:val="00483AB6"/>
    <w:rsid w:val="00487C94"/>
    <w:rsid w:val="00496E4A"/>
    <w:rsid w:val="004A24BB"/>
    <w:rsid w:val="004A78DF"/>
    <w:rsid w:val="004B1CD9"/>
    <w:rsid w:val="004B20F6"/>
    <w:rsid w:val="004B2FF3"/>
    <w:rsid w:val="004B5AB7"/>
    <w:rsid w:val="004C0393"/>
    <w:rsid w:val="004C2A1B"/>
    <w:rsid w:val="004C5C99"/>
    <w:rsid w:val="004C796F"/>
    <w:rsid w:val="004C7D49"/>
    <w:rsid w:val="004D0EDA"/>
    <w:rsid w:val="004D170B"/>
    <w:rsid w:val="004D4058"/>
    <w:rsid w:val="004D517A"/>
    <w:rsid w:val="004D54A8"/>
    <w:rsid w:val="004D5CAA"/>
    <w:rsid w:val="004D7C84"/>
    <w:rsid w:val="004E05D9"/>
    <w:rsid w:val="004E1CD9"/>
    <w:rsid w:val="004F39AB"/>
    <w:rsid w:val="004F4228"/>
    <w:rsid w:val="00500061"/>
    <w:rsid w:val="005004F2"/>
    <w:rsid w:val="00500823"/>
    <w:rsid w:val="005014DD"/>
    <w:rsid w:val="00501B24"/>
    <w:rsid w:val="00506E24"/>
    <w:rsid w:val="005074F0"/>
    <w:rsid w:val="00510B50"/>
    <w:rsid w:val="005128D8"/>
    <w:rsid w:val="0051337A"/>
    <w:rsid w:val="0051512D"/>
    <w:rsid w:val="0051535B"/>
    <w:rsid w:val="005178D8"/>
    <w:rsid w:val="00522947"/>
    <w:rsid w:val="005262EF"/>
    <w:rsid w:val="00532804"/>
    <w:rsid w:val="00532D32"/>
    <w:rsid w:val="0053480B"/>
    <w:rsid w:val="005352EE"/>
    <w:rsid w:val="00535CBA"/>
    <w:rsid w:val="0053763F"/>
    <w:rsid w:val="005419BB"/>
    <w:rsid w:val="00542EB5"/>
    <w:rsid w:val="00542F79"/>
    <w:rsid w:val="0054391A"/>
    <w:rsid w:val="005441B9"/>
    <w:rsid w:val="00545E52"/>
    <w:rsid w:val="00546723"/>
    <w:rsid w:val="005526A0"/>
    <w:rsid w:val="005549D3"/>
    <w:rsid w:val="00554FF5"/>
    <w:rsid w:val="00555307"/>
    <w:rsid w:val="00556F1C"/>
    <w:rsid w:val="0056152A"/>
    <w:rsid w:val="005622EB"/>
    <w:rsid w:val="0056398A"/>
    <w:rsid w:val="00563CD6"/>
    <w:rsid w:val="00565DEB"/>
    <w:rsid w:val="00573DF9"/>
    <w:rsid w:val="00574896"/>
    <w:rsid w:val="00575756"/>
    <w:rsid w:val="00576113"/>
    <w:rsid w:val="00581A1E"/>
    <w:rsid w:val="00585D85"/>
    <w:rsid w:val="00585F07"/>
    <w:rsid w:val="00590841"/>
    <w:rsid w:val="0059186D"/>
    <w:rsid w:val="00591981"/>
    <w:rsid w:val="00591A5F"/>
    <w:rsid w:val="00591D20"/>
    <w:rsid w:val="005933E7"/>
    <w:rsid w:val="005957D7"/>
    <w:rsid w:val="005A06C6"/>
    <w:rsid w:val="005A2066"/>
    <w:rsid w:val="005A2619"/>
    <w:rsid w:val="005A4B82"/>
    <w:rsid w:val="005A6C70"/>
    <w:rsid w:val="005B533B"/>
    <w:rsid w:val="005B61F7"/>
    <w:rsid w:val="005B7019"/>
    <w:rsid w:val="005C16D9"/>
    <w:rsid w:val="005C4275"/>
    <w:rsid w:val="005C4347"/>
    <w:rsid w:val="005D1D78"/>
    <w:rsid w:val="005D2596"/>
    <w:rsid w:val="005D3B29"/>
    <w:rsid w:val="005D3DC3"/>
    <w:rsid w:val="005D5179"/>
    <w:rsid w:val="005D62E8"/>
    <w:rsid w:val="005D6D26"/>
    <w:rsid w:val="005D7BB0"/>
    <w:rsid w:val="005E424A"/>
    <w:rsid w:val="005E5E4F"/>
    <w:rsid w:val="005E6C9A"/>
    <w:rsid w:val="005E6E17"/>
    <w:rsid w:val="005E72F2"/>
    <w:rsid w:val="005E7899"/>
    <w:rsid w:val="005E7B55"/>
    <w:rsid w:val="005F2990"/>
    <w:rsid w:val="005F3C2A"/>
    <w:rsid w:val="005F3E97"/>
    <w:rsid w:val="005F5FFE"/>
    <w:rsid w:val="005F6063"/>
    <w:rsid w:val="0060174F"/>
    <w:rsid w:val="00603A96"/>
    <w:rsid w:val="00605377"/>
    <w:rsid w:val="00607A38"/>
    <w:rsid w:val="00610D05"/>
    <w:rsid w:val="00610E8D"/>
    <w:rsid w:val="0061347C"/>
    <w:rsid w:val="006175EB"/>
    <w:rsid w:val="00621E8C"/>
    <w:rsid w:val="0062236C"/>
    <w:rsid w:val="00627FD2"/>
    <w:rsid w:val="0063158D"/>
    <w:rsid w:val="006348E5"/>
    <w:rsid w:val="0063495E"/>
    <w:rsid w:val="0063544F"/>
    <w:rsid w:val="00642358"/>
    <w:rsid w:val="0064241E"/>
    <w:rsid w:val="00642981"/>
    <w:rsid w:val="00643DB3"/>
    <w:rsid w:val="006454E5"/>
    <w:rsid w:val="00652D04"/>
    <w:rsid w:val="00652D60"/>
    <w:rsid w:val="00653DD8"/>
    <w:rsid w:val="00653E0A"/>
    <w:rsid w:val="00654A51"/>
    <w:rsid w:val="00655B7D"/>
    <w:rsid w:val="00657B68"/>
    <w:rsid w:val="00660277"/>
    <w:rsid w:val="00663C4E"/>
    <w:rsid w:val="006645AA"/>
    <w:rsid w:val="00665540"/>
    <w:rsid w:val="006675F8"/>
    <w:rsid w:val="006701CC"/>
    <w:rsid w:val="006745EF"/>
    <w:rsid w:val="00677D89"/>
    <w:rsid w:val="006804D6"/>
    <w:rsid w:val="0068055F"/>
    <w:rsid w:val="006807BF"/>
    <w:rsid w:val="006811A7"/>
    <w:rsid w:val="00682D1C"/>
    <w:rsid w:val="0069108A"/>
    <w:rsid w:val="00691D95"/>
    <w:rsid w:val="006941E4"/>
    <w:rsid w:val="006A039A"/>
    <w:rsid w:val="006A0FF8"/>
    <w:rsid w:val="006A2246"/>
    <w:rsid w:val="006A2A29"/>
    <w:rsid w:val="006A5406"/>
    <w:rsid w:val="006B0628"/>
    <w:rsid w:val="006B267B"/>
    <w:rsid w:val="006B747B"/>
    <w:rsid w:val="006C2977"/>
    <w:rsid w:val="006C3001"/>
    <w:rsid w:val="006D0A4F"/>
    <w:rsid w:val="006D2E09"/>
    <w:rsid w:val="006D77FF"/>
    <w:rsid w:val="006E0759"/>
    <w:rsid w:val="006E3F99"/>
    <w:rsid w:val="006E5C06"/>
    <w:rsid w:val="006F363E"/>
    <w:rsid w:val="007045F4"/>
    <w:rsid w:val="007063EB"/>
    <w:rsid w:val="00707A2D"/>
    <w:rsid w:val="007111E1"/>
    <w:rsid w:val="00711F65"/>
    <w:rsid w:val="007121EF"/>
    <w:rsid w:val="0071235D"/>
    <w:rsid w:val="00714CBB"/>
    <w:rsid w:val="00716E2D"/>
    <w:rsid w:val="00724438"/>
    <w:rsid w:val="00725556"/>
    <w:rsid w:val="00726109"/>
    <w:rsid w:val="00730B13"/>
    <w:rsid w:val="00731799"/>
    <w:rsid w:val="00733647"/>
    <w:rsid w:val="00735CD6"/>
    <w:rsid w:val="007403FB"/>
    <w:rsid w:val="00740AF6"/>
    <w:rsid w:val="007503B9"/>
    <w:rsid w:val="007505C1"/>
    <w:rsid w:val="0075121B"/>
    <w:rsid w:val="00752B7E"/>
    <w:rsid w:val="00754D12"/>
    <w:rsid w:val="0076138B"/>
    <w:rsid w:val="0076302C"/>
    <w:rsid w:val="007673B4"/>
    <w:rsid w:val="00774795"/>
    <w:rsid w:val="00774895"/>
    <w:rsid w:val="00776698"/>
    <w:rsid w:val="0078269B"/>
    <w:rsid w:val="00783842"/>
    <w:rsid w:val="00785B45"/>
    <w:rsid w:val="00790138"/>
    <w:rsid w:val="00797AAA"/>
    <w:rsid w:val="007A22D0"/>
    <w:rsid w:val="007A3415"/>
    <w:rsid w:val="007B3D9F"/>
    <w:rsid w:val="007B5433"/>
    <w:rsid w:val="007B6730"/>
    <w:rsid w:val="007C0DC8"/>
    <w:rsid w:val="007C30BB"/>
    <w:rsid w:val="007C3B12"/>
    <w:rsid w:val="007C546E"/>
    <w:rsid w:val="007C639C"/>
    <w:rsid w:val="007D1D5D"/>
    <w:rsid w:val="007D4ADE"/>
    <w:rsid w:val="007E253D"/>
    <w:rsid w:val="007E25D1"/>
    <w:rsid w:val="007E528A"/>
    <w:rsid w:val="007E6D05"/>
    <w:rsid w:val="007F1FEC"/>
    <w:rsid w:val="007F2AE6"/>
    <w:rsid w:val="007F5793"/>
    <w:rsid w:val="007F5BE7"/>
    <w:rsid w:val="007F5BFF"/>
    <w:rsid w:val="00802F8F"/>
    <w:rsid w:val="00802FC7"/>
    <w:rsid w:val="008032C6"/>
    <w:rsid w:val="00803B7B"/>
    <w:rsid w:val="00805813"/>
    <w:rsid w:val="00805EA8"/>
    <w:rsid w:val="0080779E"/>
    <w:rsid w:val="00807EBD"/>
    <w:rsid w:val="00810E5F"/>
    <w:rsid w:val="00812744"/>
    <w:rsid w:val="00815C90"/>
    <w:rsid w:val="00816A94"/>
    <w:rsid w:val="00817268"/>
    <w:rsid w:val="00821987"/>
    <w:rsid w:val="00821C67"/>
    <w:rsid w:val="008229CB"/>
    <w:rsid w:val="0083070D"/>
    <w:rsid w:val="00831490"/>
    <w:rsid w:val="00832046"/>
    <w:rsid w:val="008326B0"/>
    <w:rsid w:val="00832880"/>
    <w:rsid w:val="00835E6F"/>
    <w:rsid w:val="008412D4"/>
    <w:rsid w:val="00842466"/>
    <w:rsid w:val="00843143"/>
    <w:rsid w:val="008443D4"/>
    <w:rsid w:val="00844C07"/>
    <w:rsid w:val="00844C62"/>
    <w:rsid w:val="008459C9"/>
    <w:rsid w:val="008462AC"/>
    <w:rsid w:val="008465C3"/>
    <w:rsid w:val="00850850"/>
    <w:rsid w:val="00854613"/>
    <w:rsid w:val="00855B29"/>
    <w:rsid w:val="00855BD0"/>
    <w:rsid w:val="00856BB7"/>
    <w:rsid w:val="00857158"/>
    <w:rsid w:val="008614F2"/>
    <w:rsid w:val="00862036"/>
    <w:rsid w:val="00862180"/>
    <w:rsid w:val="008633DB"/>
    <w:rsid w:val="0086362A"/>
    <w:rsid w:val="00867FA8"/>
    <w:rsid w:val="0087107C"/>
    <w:rsid w:val="00871478"/>
    <w:rsid w:val="008733E4"/>
    <w:rsid w:val="00874677"/>
    <w:rsid w:val="00876DBC"/>
    <w:rsid w:val="008772C7"/>
    <w:rsid w:val="00881059"/>
    <w:rsid w:val="0088259D"/>
    <w:rsid w:val="00884CCF"/>
    <w:rsid w:val="00886963"/>
    <w:rsid w:val="00894F9B"/>
    <w:rsid w:val="008A1AEC"/>
    <w:rsid w:val="008A6BBC"/>
    <w:rsid w:val="008B1EDE"/>
    <w:rsid w:val="008B2A11"/>
    <w:rsid w:val="008B47CA"/>
    <w:rsid w:val="008B5417"/>
    <w:rsid w:val="008B6803"/>
    <w:rsid w:val="008B6D6D"/>
    <w:rsid w:val="008C05AC"/>
    <w:rsid w:val="008C4C0B"/>
    <w:rsid w:val="008C580E"/>
    <w:rsid w:val="008E0C87"/>
    <w:rsid w:val="008E475D"/>
    <w:rsid w:val="008E500C"/>
    <w:rsid w:val="008F07BC"/>
    <w:rsid w:val="008F1AA9"/>
    <w:rsid w:val="008F3E97"/>
    <w:rsid w:val="0090657C"/>
    <w:rsid w:val="009140ED"/>
    <w:rsid w:val="009161D4"/>
    <w:rsid w:val="0092111E"/>
    <w:rsid w:val="0092385D"/>
    <w:rsid w:val="00924795"/>
    <w:rsid w:val="00924A9E"/>
    <w:rsid w:val="00926811"/>
    <w:rsid w:val="00930114"/>
    <w:rsid w:val="0093033E"/>
    <w:rsid w:val="00933FFC"/>
    <w:rsid w:val="00934715"/>
    <w:rsid w:val="009373B2"/>
    <w:rsid w:val="00940249"/>
    <w:rsid w:val="00940968"/>
    <w:rsid w:val="00943152"/>
    <w:rsid w:val="0094429C"/>
    <w:rsid w:val="00944D6D"/>
    <w:rsid w:val="009451B0"/>
    <w:rsid w:val="009459FC"/>
    <w:rsid w:val="00946EAB"/>
    <w:rsid w:val="00953371"/>
    <w:rsid w:val="00953827"/>
    <w:rsid w:val="00954F05"/>
    <w:rsid w:val="00960D41"/>
    <w:rsid w:val="00961C0D"/>
    <w:rsid w:val="009624EC"/>
    <w:rsid w:val="00970132"/>
    <w:rsid w:val="00973647"/>
    <w:rsid w:val="00973D0B"/>
    <w:rsid w:val="00974361"/>
    <w:rsid w:val="009751CC"/>
    <w:rsid w:val="00976247"/>
    <w:rsid w:val="009805AB"/>
    <w:rsid w:val="00986CF4"/>
    <w:rsid w:val="00986D9F"/>
    <w:rsid w:val="00987A87"/>
    <w:rsid w:val="00991CAE"/>
    <w:rsid w:val="009920A3"/>
    <w:rsid w:val="00997A3E"/>
    <w:rsid w:val="009A11D0"/>
    <w:rsid w:val="009A13E6"/>
    <w:rsid w:val="009A14C1"/>
    <w:rsid w:val="009A1E81"/>
    <w:rsid w:val="009A6CED"/>
    <w:rsid w:val="009B059C"/>
    <w:rsid w:val="009B30A9"/>
    <w:rsid w:val="009B3909"/>
    <w:rsid w:val="009B59D6"/>
    <w:rsid w:val="009B59E0"/>
    <w:rsid w:val="009B6322"/>
    <w:rsid w:val="009C1580"/>
    <w:rsid w:val="009C1E22"/>
    <w:rsid w:val="009C73E3"/>
    <w:rsid w:val="009D1F30"/>
    <w:rsid w:val="009D55B3"/>
    <w:rsid w:val="009E08BA"/>
    <w:rsid w:val="009E21EF"/>
    <w:rsid w:val="009E2D41"/>
    <w:rsid w:val="009E56BA"/>
    <w:rsid w:val="009F017B"/>
    <w:rsid w:val="009F1C72"/>
    <w:rsid w:val="009F35C6"/>
    <w:rsid w:val="009F4EE5"/>
    <w:rsid w:val="009F57CF"/>
    <w:rsid w:val="009F6522"/>
    <w:rsid w:val="009F7A7A"/>
    <w:rsid w:val="00A001E9"/>
    <w:rsid w:val="00A00C5C"/>
    <w:rsid w:val="00A02B30"/>
    <w:rsid w:val="00A03059"/>
    <w:rsid w:val="00A03CEB"/>
    <w:rsid w:val="00A1300E"/>
    <w:rsid w:val="00A15459"/>
    <w:rsid w:val="00A22F06"/>
    <w:rsid w:val="00A267A9"/>
    <w:rsid w:val="00A26AC3"/>
    <w:rsid w:val="00A27AD9"/>
    <w:rsid w:val="00A33C37"/>
    <w:rsid w:val="00A345C0"/>
    <w:rsid w:val="00A366BD"/>
    <w:rsid w:val="00A4080D"/>
    <w:rsid w:val="00A45736"/>
    <w:rsid w:val="00A4664E"/>
    <w:rsid w:val="00A4678C"/>
    <w:rsid w:val="00A46EB1"/>
    <w:rsid w:val="00A53298"/>
    <w:rsid w:val="00A569EC"/>
    <w:rsid w:val="00A62514"/>
    <w:rsid w:val="00A640C5"/>
    <w:rsid w:val="00A65359"/>
    <w:rsid w:val="00A67050"/>
    <w:rsid w:val="00A67784"/>
    <w:rsid w:val="00A71A51"/>
    <w:rsid w:val="00A71F2F"/>
    <w:rsid w:val="00A72841"/>
    <w:rsid w:val="00A74148"/>
    <w:rsid w:val="00A76C98"/>
    <w:rsid w:val="00A7725D"/>
    <w:rsid w:val="00A80B88"/>
    <w:rsid w:val="00A81355"/>
    <w:rsid w:val="00A816E5"/>
    <w:rsid w:val="00A81E57"/>
    <w:rsid w:val="00A84220"/>
    <w:rsid w:val="00A91BB9"/>
    <w:rsid w:val="00A9412C"/>
    <w:rsid w:val="00A94F16"/>
    <w:rsid w:val="00AA6762"/>
    <w:rsid w:val="00AA7780"/>
    <w:rsid w:val="00AB121F"/>
    <w:rsid w:val="00AB5C7C"/>
    <w:rsid w:val="00AB7309"/>
    <w:rsid w:val="00AB7424"/>
    <w:rsid w:val="00AB781D"/>
    <w:rsid w:val="00AC0C3E"/>
    <w:rsid w:val="00AC0E4C"/>
    <w:rsid w:val="00AC20E1"/>
    <w:rsid w:val="00AC6739"/>
    <w:rsid w:val="00AD1D5F"/>
    <w:rsid w:val="00AD2869"/>
    <w:rsid w:val="00AD3C93"/>
    <w:rsid w:val="00AD52B8"/>
    <w:rsid w:val="00AD7E46"/>
    <w:rsid w:val="00AE08BC"/>
    <w:rsid w:val="00AE1B09"/>
    <w:rsid w:val="00AE5902"/>
    <w:rsid w:val="00AE73B1"/>
    <w:rsid w:val="00AF0F2E"/>
    <w:rsid w:val="00AF4E92"/>
    <w:rsid w:val="00AF6913"/>
    <w:rsid w:val="00AF7F03"/>
    <w:rsid w:val="00B0010C"/>
    <w:rsid w:val="00B1179A"/>
    <w:rsid w:val="00B12015"/>
    <w:rsid w:val="00B141D2"/>
    <w:rsid w:val="00B20C52"/>
    <w:rsid w:val="00B20D10"/>
    <w:rsid w:val="00B21051"/>
    <w:rsid w:val="00B210C3"/>
    <w:rsid w:val="00B21523"/>
    <w:rsid w:val="00B25048"/>
    <w:rsid w:val="00B305C3"/>
    <w:rsid w:val="00B307D9"/>
    <w:rsid w:val="00B32AF3"/>
    <w:rsid w:val="00B35C26"/>
    <w:rsid w:val="00B41AB2"/>
    <w:rsid w:val="00B45FAB"/>
    <w:rsid w:val="00B528FF"/>
    <w:rsid w:val="00B54B14"/>
    <w:rsid w:val="00B54CDE"/>
    <w:rsid w:val="00B55CF2"/>
    <w:rsid w:val="00B6038D"/>
    <w:rsid w:val="00B61090"/>
    <w:rsid w:val="00B626F1"/>
    <w:rsid w:val="00B6586F"/>
    <w:rsid w:val="00B70F4C"/>
    <w:rsid w:val="00B72E75"/>
    <w:rsid w:val="00B73C22"/>
    <w:rsid w:val="00B73CB2"/>
    <w:rsid w:val="00B75F50"/>
    <w:rsid w:val="00B77BB8"/>
    <w:rsid w:val="00B85328"/>
    <w:rsid w:val="00B85A2B"/>
    <w:rsid w:val="00B867C3"/>
    <w:rsid w:val="00B87A0D"/>
    <w:rsid w:val="00B93291"/>
    <w:rsid w:val="00B93DFD"/>
    <w:rsid w:val="00B966CC"/>
    <w:rsid w:val="00B96D70"/>
    <w:rsid w:val="00BA1F9A"/>
    <w:rsid w:val="00BA1FD2"/>
    <w:rsid w:val="00BA5C7A"/>
    <w:rsid w:val="00BA6065"/>
    <w:rsid w:val="00BA6EC9"/>
    <w:rsid w:val="00BA7F70"/>
    <w:rsid w:val="00BB1A7B"/>
    <w:rsid w:val="00BB31D5"/>
    <w:rsid w:val="00BB33E8"/>
    <w:rsid w:val="00BC2ECE"/>
    <w:rsid w:val="00BC3A23"/>
    <w:rsid w:val="00BC4A9F"/>
    <w:rsid w:val="00BC57B4"/>
    <w:rsid w:val="00BD1D85"/>
    <w:rsid w:val="00BD2D5A"/>
    <w:rsid w:val="00BD4963"/>
    <w:rsid w:val="00BD5014"/>
    <w:rsid w:val="00BD5350"/>
    <w:rsid w:val="00BE096D"/>
    <w:rsid w:val="00BE0F10"/>
    <w:rsid w:val="00BE2FCD"/>
    <w:rsid w:val="00BE718E"/>
    <w:rsid w:val="00BF0C01"/>
    <w:rsid w:val="00BF1D08"/>
    <w:rsid w:val="00BF1D38"/>
    <w:rsid w:val="00BF3E0F"/>
    <w:rsid w:val="00BF5355"/>
    <w:rsid w:val="00BF65D6"/>
    <w:rsid w:val="00BF6914"/>
    <w:rsid w:val="00C00294"/>
    <w:rsid w:val="00C008EC"/>
    <w:rsid w:val="00C03158"/>
    <w:rsid w:val="00C04044"/>
    <w:rsid w:val="00C0545B"/>
    <w:rsid w:val="00C0708A"/>
    <w:rsid w:val="00C10604"/>
    <w:rsid w:val="00C14F5F"/>
    <w:rsid w:val="00C1556C"/>
    <w:rsid w:val="00C173CD"/>
    <w:rsid w:val="00C202AC"/>
    <w:rsid w:val="00C24376"/>
    <w:rsid w:val="00C262A8"/>
    <w:rsid w:val="00C3033C"/>
    <w:rsid w:val="00C312E1"/>
    <w:rsid w:val="00C31FA6"/>
    <w:rsid w:val="00C328AD"/>
    <w:rsid w:val="00C32E5C"/>
    <w:rsid w:val="00C361E4"/>
    <w:rsid w:val="00C402B1"/>
    <w:rsid w:val="00C41613"/>
    <w:rsid w:val="00C43390"/>
    <w:rsid w:val="00C44B3C"/>
    <w:rsid w:val="00C467C5"/>
    <w:rsid w:val="00C5055B"/>
    <w:rsid w:val="00C5221E"/>
    <w:rsid w:val="00C52BE0"/>
    <w:rsid w:val="00C536C3"/>
    <w:rsid w:val="00C5381B"/>
    <w:rsid w:val="00C56B3F"/>
    <w:rsid w:val="00C62129"/>
    <w:rsid w:val="00C63CB4"/>
    <w:rsid w:val="00C648AD"/>
    <w:rsid w:val="00C65857"/>
    <w:rsid w:val="00C66E2E"/>
    <w:rsid w:val="00C73079"/>
    <w:rsid w:val="00C74B7F"/>
    <w:rsid w:val="00C74B84"/>
    <w:rsid w:val="00C77540"/>
    <w:rsid w:val="00C77A9D"/>
    <w:rsid w:val="00C80E30"/>
    <w:rsid w:val="00C838E4"/>
    <w:rsid w:val="00C848FC"/>
    <w:rsid w:val="00C84F84"/>
    <w:rsid w:val="00C85201"/>
    <w:rsid w:val="00C877C6"/>
    <w:rsid w:val="00C9263B"/>
    <w:rsid w:val="00C92945"/>
    <w:rsid w:val="00C95A3B"/>
    <w:rsid w:val="00C96521"/>
    <w:rsid w:val="00C974C0"/>
    <w:rsid w:val="00C97B72"/>
    <w:rsid w:val="00CA0F48"/>
    <w:rsid w:val="00CA5193"/>
    <w:rsid w:val="00CB19E6"/>
    <w:rsid w:val="00CB2AF4"/>
    <w:rsid w:val="00CB39F3"/>
    <w:rsid w:val="00CB42A3"/>
    <w:rsid w:val="00CB6D4C"/>
    <w:rsid w:val="00CC0253"/>
    <w:rsid w:val="00CC2893"/>
    <w:rsid w:val="00CC50CD"/>
    <w:rsid w:val="00CC764F"/>
    <w:rsid w:val="00CD0D05"/>
    <w:rsid w:val="00CD1044"/>
    <w:rsid w:val="00CD124F"/>
    <w:rsid w:val="00CD2404"/>
    <w:rsid w:val="00CD3254"/>
    <w:rsid w:val="00CD63E3"/>
    <w:rsid w:val="00CD68A4"/>
    <w:rsid w:val="00CD71F7"/>
    <w:rsid w:val="00CE3D77"/>
    <w:rsid w:val="00CE73A1"/>
    <w:rsid w:val="00CE757C"/>
    <w:rsid w:val="00CF058D"/>
    <w:rsid w:val="00CF40A2"/>
    <w:rsid w:val="00CF6787"/>
    <w:rsid w:val="00CF6E24"/>
    <w:rsid w:val="00D00C5A"/>
    <w:rsid w:val="00D01189"/>
    <w:rsid w:val="00D01AE7"/>
    <w:rsid w:val="00D035FE"/>
    <w:rsid w:val="00D059C5"/>
    <w:rsid w:val="00D12614"/>
    <w:rsid w:val="00D13C75"/>
    <w:rsid w:val="00D149B2"/>
    <w:rsid w:val="00D17C5D"/>
    <w:rsid w:val="00D20434"/>
    <w:rsid w:val="00D2189F"/>
    <w:rsid w:val="00D21D33"/>
    <w:rsid w:val="00D242D4"/>
    <w:rsid w:val="00D30CB4"/>
    <w:rsid w:val="00D33737"/>
    <w:rsid w:val="00D354E3"/>
    <w:rsid w:val="00D359CC"/>
    <w:rsid w:val="00D35CA6"/>
    <w:rsid w:val="00D35F35"/>
    <w:rsid w:val="00D40289"/>
    <w:rsid w:val="00D40C10"/>
    <w:rsid w:val="00D418A2"/>
    <w:rsid w:val="00D451C0"/>
    <w:rsid w:val="00D45634"/>
    <w:rsid w:val="00D46755"/>
    <w:rsid w:val="00D46CCC"/>
    <w:rsid w:val="00D532B1"/>
    <w:rsid w:val="00D5505C"/>
    <w:rsid w:val="00D60FE4"/>
    <w:rsid w:val="00D62BE6"/>
    <w:rsid w:val="00D6313E"/>
    <w:rsid w:val="00D639A6"/>
    <w:rsid w:val="00D65D96"/>
    <w:rsid w:val="00D666C0"/>
    <w:rsid w:val="00D67D67"/>
    <w:rsid w:val="00D71176"/>
    <w:rsid w:val="00D7228A"/>
    <w:rsid w:val="00D72C74"/>
    <w:rsid w:val="00D73071"/>
    <w:rsid w:val="00D7671E"/>
    <w:rsid w:val="00D80872"/>
    <w:rsid w:val="00D811AF"/>
    <w:rsid w:val="00D81B3F"/>
    <w:rsid w:val="00D84FC5"/>
    <w:rsid w:val="00D924A8"/>
    <w:rsid w:val="00D94D72"/>
    <w:rsid w:val="00D95A91"/>
    <w:rsid w:val="00D95BA8"/>
    <w:rsid w:val="00D960A9"/>
    <w:rsid w:val="00D9630E"/>
    <w:rsid w:val="00D97238"/>
    <w:rsid w:val="00DA0788"/>
    <w:rsid w:val="00DA099C"/>
    <w:rsid w:val="00DA1405"/>
    <w:rsid w:val="00DA1B00"/>
    <w:rsid w:val="00DA3E16"/>
    <w:rsid w:val="00DA7405"/>
    <w:rsid w:val="00DB0ECA"/>
    <w:rsid w:val="00DB1678"/>
    <w:rsid w:val="00DB239D"/>
    <w:rsid w:val="00DB59F2"/>
    <w:rsid w:val="00DB7B82"/>
    <w:rsid w:val="00DC0EEC"/>
    <w:rsid w:val="00DC237C"/>
    <w:rsid w:val="00DC6D9F"/>
    <w:rsid w:val="00DD2427"/>
    <w:rsid w:val="00DD6988"/>
    <w:rsid w:val="00DD74DB"/>
    <w:rsid w:val="00DE1A89"/>
    <w:rsid w:val="00DE3180"/>
    <w:rsid w:val="00DE33BA"/>
    <w:rsid w:val="00DE3BF6"/>
    <w:rsid w:val="00DE72E4"/>
    <w:rsid w:val="00DF01F3"/>
    <w:rsid w:val="00DF3A65"/>
    <w:rsid w:val="00DF747B"/>
    <w:rsid w:val="00E00A13"/>
    <w:rsid w:val="00E012B6"/>
    <w:rsid w:val="00E1054F"/>
    <w:rsid w:val="00E1075C"/>
    <w:rsid w:val="00E16138"/>
    <w:rsid w:val="00E2012E"/>
    <w:rsid w:val="00E202B3"/>
    <w:rsid w:val="00E21D9E"/>
    <w:rsid w:val="00E22B7A"/>
    <w:rsid w:val="00E248BB"/>
    <w:rsid w:val="00E26A1E"/>
    <w:rsid w:val="00E26A48"/>
    <w:rsid w:val="00E30900"/>
    <w:rsid w:val="00E33018"/>
    <w:rsid w:val="00E33AF3"/>
    <w:rsid w:val="00E33D1D"/>
    <w:rsid w:val="00E34F8C"/>
    <w:rsid w:val="00E40017"/>
    <w:rsid w:val="00E4260C"/>
    <w:rsid w:val="00E42B1F"/>
    <w:rsid w:val="00E432AD"/>
    <w:rsid w:val="00E45846"/>
    <w:rsid w:val="00E504D9"/>
    <w:rsid w:val="00E523BF"/>
    <w:rsid w:val="00E54A7E"/>
    <w:rsid w:val="00E56262"/>
    <w:rsid w:val="00E57C81"/>
    <w:rsid w:val="00E62C6B"/>
    <w:rsid w:val="00E634DC"/>
    <w:rsid w:val="00E63FDB"/>
    <w:rsid w:val="00E6490D"/>
    <w:rsid w:val="00E64A09"/>
    <w:rsid w:val="00E64B52"/>
    <w:rsid w:val="00E65581"/>
    <w:rsid w:val="00E70C85"/>
    <w:rsid w:val="00E728FC"/>
    <w:rsid w:val="00E73BC9"/>
    <w:rsid w:val="00E74095"/>
    <w:rsid w:val="00E82C6F"/>
    <w:rsid w:val="00E845C0"/>
    <w:rsid w:val="00E87845"/>
    <w:rsid w:val="00E90B44"/>
    <w:rsid w:val="00E913D6"/>
    <w:rsid w:val="00E94F37"/>
    <w:rsid w:val="00E9589A"/>
    <w:rsid w:val="00E96386"/>
    <w:rsid w:val="00EA1DCA"/>
    <w:rsid w:val="00EA31E1"/>
    <w:rsid w:val="00EA35A2"/>
    <w:rsid w:val="00EA3D36"/>
    <w:rsid w:val="00EA4F63"/>
    <w:rsid w:val="00EB0024"/>
    <w:rsid w:val="00EB211F"/>
    <w:rsid w:val="00EB24DB"/>
    <w:rsid w:val="00EB52B4"/>
    <w:rsid w:val="00EB5466"/>
    <w:rsid w:val="00EB5F76"/>
    <w:rsid w:val="00EB5FC9"/>
    <w:rsid w:val="00EB7A9A"/>
    <w:rsid w:val="00EC17E4"/>
    <w:rsid w:val="00EC2B39"/>
    <w:rsid w:val="00EC614F"/>
    <w:rsid w:val="00EC7A00"/>
    <w:rsid w:val="00ED135F"/>
    <w:rsid w:val="00ED1DF7"/>
    <w:rsid w:val="00ED3E9A"/>
    <w:rsid w:val="00ED71F7"/>
    <w:rsid w:val="00EE67B5"/>
    <w:rsid w:val="00EF325C"/>
    <w:rsid w:val="00EF3551"/>
    <w:rsid w:val="00EF44D7"/>
    <w:rsid w:val="00EF5624"/>
    <w:rsid w:val="00EF60A9"/>
    <w:rsid w:val="00F00A25"/>
    <w:rsid w:val="00F0126D"/>
    <w:rsid w:val="00F01289"/>
    <w:rsid w:val="00F0477D"/>
    <w:rsid w:val="00F05162"/>
    <w:rsid w:val="00F07B7F"/>
    <w:rsid w:val="00F1329C"/>
    <w:rsid w:val="00F13465"/>
    <w:rsid w:val="00F13614"/>
    <w:rsid w:val="00F13F11"/>
    <w:rsid w:val="00F173A3"/>
    <w:rsid w:val="00F21607"/>
    <w:rsid w:val="00F223A0"/>
    <w:rsid w:val="00F2463D"/>
    <w:rsid w:val="00F2488C"/>
    <w:rsid w:val="00F252D9"/>
    <w:rsid w:val="00F2704C"/>
    <w:rsid w:val="00F313A6"/>
    <w:rsid w:val="00F337C0"/>
    <w:rsid w:val="00F35096"/>
    <w:rsid w:val="00F37B5E"/>
    <w:rsid w:val="00F44CF4"/>
    <w:rsid w:val="00F536B1"/>
    <w:rsid w:val="00F54FDF"/>
    <w:rsid w:val="00F612E9"/>
    <w:rsid w:val="00F62144"/>
    <w:rsid w:val="00F63EE4"/>
    <w:rsid w:val="00F63F16"/>
    <w:rsid w:val="00F650AA"/>
    <w:rsid w:val="00F66AB9"/>
    <w:rsid w:val="00F72BF4"/>
    <w:rsid w:val="00F736AA"/>
    <w:rsid w:val="00F73C07"/>
    <w:rsid w:val="00F7581C"/>
    <w:rsid w:val="00F76C84"/>
    <w:rsid w:val="00F76F83"/>
    <w:rsid w:val="00F831A4"/>
    <w:rsid w:val="00F83A97"/>
    <w:rsid w:val="00F844B1"/>
    <w:rsid w:val="00F8455E"/>
    <w:rsid w:val="00F91DB2"/>
    <w:rsid w:val="00F92D7A"/>
    <w:rsid w:val="00F93888"/>
    <w:rsid w:val="00F95EA7"/>
    <w:rsid w:val="00FA04E0"/>
    <w:rsid w:val="00FA2AFD"/>
    <w:rsid w:val="00FA3217"/>
    <w:rsid w:val="00FA44B1"/>
    <w:rsid w:val="00FA54B0"/>
    <w:rsid w:val="00FA6378"/>
    <w:rsid w:val="00FA63C7"/>
    <w:rsid w:val="00FA6907"/>
    <w:rsid w:val="00FB41C2"/>
    <w:rsid w:val="00FB5B18"/>
    <w:rsid w:val="00FC2DDA"/>
    <w:rsid w:val="00FC302D"/>
    <w:rsid w:val="00FC4C85"/>
    <w:rsid w:val="00FC6B92"/>
    <w:rsid w:val="00FD6071"/>
    <w:rsid w:val="00FE02D3"/>
    <w:rsid w:val="00FE4122"/>
    <w:rsid w:val="00FE431F"/>
    <w:rsid w:val="00FE674D"/>
    <w:rsid w:val="00FE6C84"/>
    <w:rsid w:val="00FF48FE"/>
    <w:rsid w:val="00FF6C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53B0896"/>
  <w15:docId w15:val="{5474DC14-03C8-4686-8BDA-3705E64A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1300E"/>
    <w:pPr>
      <w:tabs>
        <w:tab w:val="center" w:pos="4252"/>
        <w:tab w:val="right" w:pos="8504"/>
      </w:tabs>
      <w:snapToGrid w:val="0"/>
    </w:pPr>
  </w:style>
  <w:style w:type="character" w:customStyle="1" w:styleId="a4">
    <w:name w:val="ヘッダー (文字)"/>
    <w:basedOn w:val="a0"/>
    <w:link w:val="a3"/>
    <w:uiPriority w:val="99"/>
    <w:rsid w:val="00A1300E"/>
  </w:style>
  <w:style w:type="paragraph" w:styleId="a5">
    <w:name w:val="footer"/>
    <w:basedOn w:val="a"/>
    <w:link w:val="a6"/>
    <w:uiPriority w:val="99"/>
    <w:unhideWhenUsed/>
    <w:rsid w:val="00A1300E"/>
    <w:pPr>
      <w:tabs>
        <w:tab w:val="center" w:pos="4252"/>
        <w:tab w:val="right" w:pos="8504"/>
      </w:tabs>
      <w:snapToGrid w:val="0"/>
    </w:pPr>
  </w:style>
  <w:style w:type="character" w:customStyle="1" w:styleId="a6">
    <w:name w:val="フッター (文字)"/>
    <w:basedOn w:val="a0"/>
    <w:link w:val="a5"/>
    <w:uiPriority w:val="99"/>
    <w:rsid w:val="00A1300E"/>
  </w:style>
  <w:style w:type="paragraph" w:styleId="a7">
    <w:name w:val="Balloon Text"/>
    <w:basedOn w:val="a"/>
    <w:link w:val="a8"/>
    <w:uiPriority w:val="99"/>
    <w:semiHidden/>
    <w:unhideWhenUsed/>
    <w:rsid w:val="00A1300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300E"/>
    <w:rPr>
      <w:rFonts w:asciiTheme="majorHAnsi" w:eastAsiaTheme="majorEastAsia" w:hAnsiTheme="majorHAnsi" w:cstheme="majorBidi"/>
      <w:sz w:val="18"/>
      <w:szCs w:val="18"/>
    </w:rPr>
  </w:style>
  <w:style w:type="paragraph" w:styleId="a9">
    <w:name w:val="Revision"/>
    <w:hidden/>
    <w:uiPriority w:val="99"/>
    <w:semiHidden/>
    <w:rsid w:val="00DA1B00"/>
  </w:style>
  <w:style w:type="character" w:styleId="aa">
    <w:name w:val="annotation reference"/>
    <w:basedOn w:val="a0"/>
    <w:uiPriority w:val="99"/>
    <w:semiHidden/>
    <w:unhideWhenUsed/>
    <w:rsid w:val="000E06DA"/>
    <w:rPr>
      <w:sz w:val="18"/>
      <w:szCs w:val="18"/>
    </w:rPr>
  </w:style>
  <w:style w:type="paragraph" w:styleId="ab">
    <w:name w:val="annotation text"/>
    <w:basedOn w:val="a"/>
    <w:link w:val="ac"/>
    <w:uiPriority w:val="99"/>
    <w:unhideWhenUsed/>
    <w:rsid w:val="000E06DA"/>
    <w:pPr>
      <w:jc w:val="left"/>
    </w:pPr>
  </w:style>
  <w:style w:type="character" w:customStyle="1" w:styleId="ac">
    <w:name w:val="コメント文字列 (文字)"/>
    <w:basedOn w:val="a0"/>
    <w:link w:val="ab"/>
    <w:uiPriority w:val="99"/>
    <w:rsid w:val="000E06DA"/>
  </w:style>
  <w:style w:type="paragraph" w:styleId="ad">
    <w:name w:val="annotation subject"/>
    <w:basedOn w:val="ab"/>
    <w:next w:val="ab"/>
    <w:link w:val="ae"/>
    <w:uiPriority w:val="99"/>
    <w:semiHidden/>
    <w:unhideWhenUsed/>
    <w:rsid w:val="000E06DA"/>
    <w:rPr>
      <w:b/>
      <w:bCs/>
    </w:rPr>
  </w:style>
  <w:style w:type="character" w:customStyle="1" w:styleId="ae">
    <w:name w:val="コメント内容 (文字)"/>
    <w:basedOn w:val="ac"/>
    <w:link w:val="ad"/>
    <w:uiPriority w:val="99"/>
    <w:semiHidden/>
    <w:rsid w:val="000E06D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デジタル・イノベーション創出補助金_様式1-1_誓約書</vt:lpstr>
    </vt:vector>
  </TitlesOfParts>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デジタル・イノベーション創出補助金_様式1-1_誓約書</dc:title>
  <dc:subject>様式1-1誓約書</dc:subject>
  <dc:creator/>
  <cp:lastModifiedBy>諭志 佐々木</cp:lastModifiedBy>
  <cp:revision>2</cp:revision>
  <dcterms:created xsi:type="dcterms:W3CDTF">2023-04-13T07:53:00Z</dcterms:created>
  <dcterms:modified xsi:type="dcterms:W3CDTF">2025-04-23T04:28:00Z</dcterms:modified>
</cp:coreProperties>
</file>